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3E9B6" w14:textId="4A8F8B80" w:rsidR="00FB01FB" w:rsidRPr="0041599A" w:rsidRDefault="000B6BBF" w:rsidP="000B6BBF">
      <w:pPr>
        <w:rPr>
          <w:rFonts w:ascii="Calibri" w:hAnsi="Calibri" w:cs="Calibri"/>
          <w:b/>
          <w:color w:val="003976"/>
          <w:sz w:val="22"/>
          <w:szCs w:val="22"/>
          <w:lang w:val="en"/>
        </w:rPr>
      </w:pPr>
      <w:r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                                  </w:t>
      </w:r>
      <w:r w:rsidR="00B9203F"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     </w:t>
      </w:r>
      <w:r w:rsidR="00A64B38"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t>The University of Huddersfield Impact Acceleration Account</w:t>
      </w:r>
    </w:p>
    <w:p w14:paraId="167715EF" w14:textId="77777777" w:rsidR="00637A98" w:rsidRPr="0041599A" w:rsidRDefault="00637A98" w:rsidP="00E97899">
      <w:pPr>
        <w:spacing w:line="120" w:lineRule="auto"/>
        <w:rPr>
          <w:rFonts w:ascii="Calibri" w:hAnsi="Calibri" w:cs="Calibri"/>
          <w:b/>
          <w:color w:val="003976"/>
          <w:sz w:val="22"/>
          <w:szCs w:val="22"/>
          <w:lang w:val="en"/>
        </w:rPr>
      </w:pPr>
    </w:p>
    <w:p w14:paraId="2C4384DE" w14:textId="4884BB14" w:rsidR="00A64B38" w:rsidRPr="0041599A" w:rsidRDefault="000A546C" w:rsidP="00C85D63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Co-Creation Fund </w:t>
      </w:r>
      <w:r w:rsidR="0039180A"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t>Application</w:t>
      </w:r>
      <w:r w:rsidR="00637A98"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Form</w:t>
      </w:r>
    </w:p>
    <w:p w14:paraId="4E94127E" w14:textId="77777777" w:rsidR="001F01E0" w:rsidRDefault="001F01E0" w:rsidP="00C85D63">
      <w:pPr>
        <w:jc w:val="center"/>
        <w:rPr>
          <w:rFonts w:ascii="Calibri" w:hAnsi="Calibri" w:cs="Calibri"/>
          <w:b/>
          <w:color w:val="003976"/>
          <w:lang w:val="en"/>
        </w:rPr>
      </w:pPr>
    </w:p>
    <w:p w14:paraId="728134C2" w14:textId="3F0BA59B" w:rsidR="00BB3E00" w:rsidRDefault="00A25B4C" w:rsidP="00185E4F">
      <w:pPr>
        <w:rPr>
          <w:rFonts w:ascii="Calibri" w:hAnsi="Calibri" w:cs="Calibri"/>
          <w:bCs/>
          <w:sz w:val="20"/>
          <w:szCs w:val="20"/>
          <w:lang w:val="en"/>
        </w:rPr>
      </w:pPr>
      <w:r w:rsidRPr="00015A60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Co-Creation projects support the early-stage translation of University of Huddersfield’s research into commercial and/ or societal benefit.</w:t>
      </w: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Co-Creation seeks to collaborate with diverse partners and communities to generate economic and social value through new cultural activity. </w:t>
      </w:r>
    </w:p>
    <w:p w14:paraId="331ED6E5" w14:textId="77777777" w:rsidR="00EE0F0A" w:rsidRPr="009C5444" w:rsidRDefault="00EE0F0A" w:rsidP="00FB01FB">
      <w:pPr>
        <w:rPr>
          <w:rFonts w:ascii="Calibri" w:hAnsi="Calibri" w:cs="Calibri"/>
          <w:bCs/>
          <w:sz w:val="6"/>
          <w:szCs w:val="6"/>
          <w:lang w:val="en"/>
        </w:rPr>
      </w:pPr>
    </w:p>
    <w:p w14:paraId="77E007E2" w14:textId="5E2DD249" w:rsidR="001A3603" w:rsidRPr="00C5153E" w:rsidRDefault="001A3603" w:rsidP="001A3603">
      <w:pPr>
        <w:rPr>
          <w:rFonts w:ascii="Calibri" w:hAnsi="Calibri" w:cs="Calibri"/>
          <w:sz w:val="20"/>
          <w:szCs w:val="20"/>
          <w:lang w:eastAsia="en-US"/>
        </w:rPr>
      </w:pPr>
      <w:r w:rsidRPr="00C5153E">
        <w:rPr>
          <w:rFonts w:ascii="Calibri" w:hAnsi="Calibri" w:cs="Calibri"/>
          <w:sz w:val="20"/>
          <w:szCs w:val="20"/>
          <w:lang w:eastAsia="en-US"/>
        </w:rPr>
        <w:t xml:space="preserve">Please refer to the IAA eligibility criteria and guidelines when completing this form. If you have any queries regarding eligibility, please contact </w:t>
      </w:r>
      <w:hyperlink r:id="rId12" w:history="1">
        <w:r w:rsidR="00DD0475" w:rsidRPr="00667A4E">
          <w:rPr>
            <w:rStyle w:val="Hyperlink"/>
            <w:rFonts w:ascii="Calibri" w:hAnsi="Calibri" w:cs="Calibri"/>
            <w:sz w:val="20"/>
            <w:szCs w:val="20"/>
            <w:lang w:eastAsia="en-US"/>
          </w:rPr>
          <w:t>iaa@hud.ac.uk</w:t>
        </w:r>
      </w:hyperlink>
      <w:r w:rsidR="00D82ED2">
        <w:rPr>
          <w:rFonts w:ascii="Calibri" w:hAnsi="Calibri" w:cs="Calibri"/>
          <w:sz w:val="20"/>
          <w:szCs w:val="20"/>
          <w:lang w:eastAsia="en-US"/>
        </w:rPr>
        <w:t>.</w:t>
      </w:r>
    </w:p>
    <w:p w14:paraId="1903D158" w14:textId="77777777" w:rsidR="003372F1" w:rsidRPr="009C5444" w:rsidRDefault="003372F1" w:rsidP="004076B4">
      <w:pPr>
        <w:rPr>
          <w:rFonts w:ascii="Calibri" w:hAnsi="Calibri" w:cs="Calibri"/>
          <w:sz w:val="6"/>
          <w:szCs w:val="6"/>
          <w:lang w:eastAsia="en-US"/>
        </w:rPr>
      </w:pPr>
    </w:p>
    <w:p w14:paraId="4E50878E" w14:textId="77777777" w:rsidR="00057E5D" w:rsidRPr="00C5153E" w:rsidRDefault="00057E5D" w:rsidP="00090F40">
      <w:pPr>
        <w:pStyle w:val="Heading1"/>
        <w:spacing w:before="120"/>
        <w:rPr>
          <w:rFonts w:ascii="Calibri" w:hAnsi="Calibri" w:cs="Calibri"/>
          <w:color w:val="003976"/>
          <w:sz w:val="20"/>
        </w:rPr>
      </w:pPr>
      <w:r w:rsidRPr="00C5153E">
        <w:rPr>
          <w:rFonts w:ascii="Calibri" w:hAnsi="Calibri" w:cs="Calibri"/>
          <w:color w:val="003976"/>
          <w:sz w:val="20"/>
        </w:rPr>
        <w:t>Principal Investigator / Applicant</w:t>
      </w:r>
      <w:r w:rsidR="00D42548" w:rsidRPr="00C5153E">
        <w:rPr>
          <w:rFonts w:ascii="Calibri" w:hAnsi="Calibri" w:cs="Calibri"/>
          <w:color w:val="003976"/>
          <w:sz w:val="20"/>
        </w:rPr>
        <w:t xml:space="preserve"> (s)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2213"/>
        <w:gridCol w:w="4953"/>
      </w:tblGrid>
      <w:tr w:rsidR="00E23E6E" w:rsidRPr="00721249" w14:paraId="6AA5D408" w14:textId="3F3E33D9" w:rsidTr="1B944123">
        <w:trPr>
          <w:trHeight w:val="432"/>
        </w:trPr>
        <w:tc>
          <w:tcPr>
            <w:tcW w:w="1279" w:type="pct"/>
            <w:vMerge w:val="restart"/>
            <w:shd w:val="clear" w:color="auto" w:fill="D5DCE4" w:themeFill="text2" w:themeFillTint="33"/>
            <w:vAlign w:val="center"/>
          </w:tcPr>
          <w:p w14:paraId="24D9D660" w14:textId="544FE4FF" w:rsidR="0066046E" w:rsidRPr="0066235D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 xml:space="preserve">Principle Investigator (PI) 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5401F877" w14:textId="6100A567" w:rsidR="00E23E6E" w:rsidRPr="00C5153E" w:rsidRDefault="13482313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1B944123">
              <w:rPr>
                <w:rFonts w:ascii="Calibri" w:hAnsi="Calibri" w:cs="Calibri"/>
                <w:sz w:val="20"/>
                <w:szCs w:val="20"/>
              </w:rPr>
              <w:t>Academic t</w:t>
            </w:r>
            <w:r w:rsidR="2EBBA2D4" w:rsidRPr="1B944123">
              <w:rPr>
                <w:rFonts w:ascii="Calibri" w:hAnsi="Calibri" w:cs="Calibri"/>
                <w:sz w:val="20"/>
                <w:szCs w:val="20"/>
              </w:rPr>
              <w:t>itle</w:t>
            </w:r>
            <w:r w:rsidR="39844E04" w:rsidRPr="1B94412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609BBE7B" w:rsidRPr="1B944123">
              <w:rPr>
                <w:rFonts w:ascii="Calibri" w:hAnsi="Calibri" w:cs="Calibri"/>
                <w:sz w:val="20"/>
                <w:szCs w:val="20"/>
              </w:rPr>
              <w:t>(e.g., Dr)</w:t>
            </w:r>
          </w:p>
        </w:tc>
        <w:tc>
          <w:tcPr>
            <w:tcW w:w="2572" w:type="pct"/>
          </w:tcPr>
          <w:p w14:paraId="5057CEF8" w14:textId="7F8F7328" w:rsidR="00261D5F" w:rsidRPr="00C5153E" w:rsidRDefault="00261D5F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3E6E" w:rsidRPr="00721249" w14:paraId="5D52FF4B" w14:textId="08C42A86" w:rsidTr="1B944123">
        <w:trPr>
          <w:trHeight w:val="432"/>
        </w:trPr>
        <w:tc>
          <w:tcPr>
            <w:tcW w:w="1279" w:type="pct"/>
            <w:vMerge/>
            <w:vAlign w:val="center"/>
          </w:tcPr>
          <w:p w14:paraId="660CFCA9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1B45BC3C" w14:textId="1F7FD74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2572" w:type="pct"/>
          </w:tcPr>
          <w:p w14:paraId="68A01B50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3E6E" w:rsidRPr="00721249" w14:paraId="0E0F331B" w14:textId="3AB25AF8" w:rsidTr="1B944123">
        <w:trPr>
          <w:trHeight w:val="432"/>
        </w:trPr>
        <w:tc>
          <w:tcPr>
            <w:tcW w:w="1279" w:type="pct"/>
            <w:vMerge/>
            <w:vAlign w:val="center"/>
          </w:tcPr>
          <w:p w14:paraId="2F59F4E3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29146263" w14:textId="4D2339CB" w:rsidR="00E23E6E" w:rsidRPr="00C5153E" w:rsidRDefault="2EBBA2D4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1B944123">
              <w:rPr>
                <w:rFonts w:ascii="Calibri" w:hAnsi="Calibri" w:cs="Calibri"/>
                <w:sz w:val="20"/>
                <w:szCs w:val="20"/>
              </w:rPr>
              <w:t>Job Title</w:t>
            </w:r>
            <w:r w:rsidR="77177632" w:rsidRPr="1B944123">
              <w:rPr>
                <w:rFonts w:ascii="Calibri" w:hAnsi="Calibri" w:cs="Calibri"/>
                <w:sz w:val="20"/>
                <w:szCs w:val="20"/>
              </w:rPr>
              <w:t xml:space="preserve"> (e.g., lecturer)</w:t>
            </w:r>
          </w:p>
        </w:tc>
        <w:tc>
          <w:tcPr>
            <w:tcW w:w="2572" w:type="pct"/>
          </w:tcPr>
          <w:p w14:paraId="6758A4EC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3E6E" w:rsidRPr="00721249" w14:paraId="68DFDF02" w14:textId="77777777" w:rsidTr="1B944123">
        <w:trPr>
          <w:trHeight w:val="432"/>
        </w:trPr>
        <w:tc>
          <w:tcPr>
            <w:tcW w:w="1279" w:type="pct"/>
            <w:vMerge/>
            <w:vAlign w:val="center"/>
          </w:tcPr>
          <w:p w14:paraId="1F25CE48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08675A87" w14:textId="03D6F37E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Email</w:t>
            </w:r>
          </w:p>
        </w:tc>
        <w:tc>
          <w:tcPr>
            <w:tcW w:w="2572" w:type="pct"/>
          </w:tcPr>
          <w:p w14:paraId="0008B3A1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3E6E" w:rsidRPr="00721249" w14:paraId="5C3EE8D2" w14:textId="77777777" w:rsidTr="1B944123">
        <w:trPr>
          <w:trHeight w:val="432"/>
        </w:trPr>
        <w:tc>
          <w:tcPr>
            <w:tcW w:w="1279" w:type="pct"/>
            <w:vMerge/>
            <w:vAlign w:val="center"/>
          </w:tcPr>
          <w:p w14:paraId="6B6B66D2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12547543" w14:textId="351C8FB7" w:rsidR="00E23E6E" w:rsidRPr="00C5153E" w:rsidRDefault="7EE39051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1B944123">
              <w:rPr>
                <w:rFonts w:ascii="Calibri" w:hAnsi="Calibri" w:cs="Calibri"/>
                <w:sz w:val="20"/>
                <w:szCs w:val="20"/>
              </w:rPr>
              <w:t>Department</w:t>
            </w:r>
          </w:p>
        </w:tc>
        <w:tc>
          <w:tcPr>
            <w:tcW w:w="2572" w:type="pct"/>
          </w:tcPr>
          <w:p w14:paraId="4D233F44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A3603" w:rsidRPr="00721249" w14:paraId="023453B3" w14:textId="77777777" w:rsidTr="1B944123">
        <w:trPr>
          <w:trHeight w:val="432"/>
        </w:trPr>
        <w:tc>
          <w:tcPr>
            <w:tcW w:w="1279" w:type="pct"/>
            <w:vMerge/>
            <w:vAlign w:val="center"/>
          </w:tcPr>
          <w:p w14:paraId="076329C7" w14:textId="77777777" w:rsidR="001A3603" w:rsidRPr="00C5153E" w:rsidRDefault="001A3603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024670D8" w14:textId="3C72428C" w:rsidR="001A3603" w:rsidRPr="00C5153E" w:rsidRDefault="001A3603" w:rsidP="00E01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School</w:t>
            </w:r>
          </w:p>
        </w:tc>
        <w:tc>
          <w:tcPr>
            <w:tcW w:w="2572" w:type="pct"/>
          </w:tcPr>
          <w:p w14:paraId="6363AEC3" w14:textId="77777777" w:rsidR="001A3603" w:rsidRPr="00C5153E" w:rsidRDefault="001A3603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3E6E" w:rsidRPr="00721249" w14:paraId="1558622F" w14:textId="645D633D" w:rsidTr="1B944123">
        <w:trPr>
          <w:trHeight w:val="432"/>
        </w:trPr>
        <w:tc>
          <w:tcPr>
            <w:tcW w:w="1279" w:type="pct"/>
            <w:vMerge/>
            <w:vAlign w:val="center"/>
          </w:tcPr>
          <w:p w14:paraId="76C418D6" w14:textId="18EA41C5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21B4B4A1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Early Career Researcher?</w:t>
            </w:r>
          </w:p>
          <w:p w14:paraId="5BF9B317" w14:textId="12CE01DC" w:rsidR="00E23E6E" w:rsidRPr="00C5153E" w:rsidRDefault="00E23E6E" w:rsidP="00E012D5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572" w:type="pct"/>
          </w:tcPr>
          <w:p w14:paraId="25623705" w14:textId="462E3868" w:rsidR="00E23E6E" w:rsidRDefault="00000000" w:rsidP="65AB0519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4811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D52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882D52">
              <w:rPr>
                <w:rFonts w:ascii="Calibri" w:hAnsi="Calibri" w:cs="Calibri"/>
                <w:sz w:val="20"/>
                <w:szCs w:val="20"/>
              </w:rPr>
              <w:t xml:space="preserve"> Yes </w:t>
            </w:r>
            <w:r w:rsidR="0AA5826B" w:rsidRPr="65AB0519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(e.g., within eight years of their PhD award [this is from the time of the PhD 'viva' oral test], or equivalent professional training, excluding career breaks e.g., family care, health reasons)</w:t>
            </w:r>
          </w:p>
          <w:p w14:paraId="6DB5070E" w14:textId="18E976BC" w:rsidR="00882D52" w:rsidRPr="00C5153E" w:rsidRDefault="00000000" w:rsidP="00E012D5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6100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D5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882D52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</w:tc>
      </w:tr>
      <w:tr w:rsidR="00A64B38" w:rsidRPr="00721249" w14:paraId="73D47A30" w14:textId="63F86556" w:rsidTr="1B944123">
        <w:trPr>
          <w:trHeight w:val="432"/>
        </w:trPr>
        <w:tc>
          <w:tcPr>
            <w:tcW w:w="1279" w:type="pct"/>
            <w:shd w:val="clear" w:color="auto" w:fill="D5DCE4" w:themeFill="text2" w:themeFillTint="33"/>
            <w:vAlign w:val="center"/>
          </w:tcPr>
          <w:p w14:paraId="00EA8345" w14:textId="684E51A5" w:rsidR="00A64B38" w:rsidRPr="00C5153E" w:rsidRDefault="00A64B38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>Please name any Co-Investigators</w:t>
            </w:r>
            <w:r w:rsidR="003F7BFC" w:rsidRPr="0066235D">
              <w:rPr>
                <w:rFonts w:ascii="Calibri" w:hAnsi="Calibri" w:cs="Calibri"/>
                <w:sz w:val="20"/>
                <w:szCs w:val="20"/>
              </w:rPr>
              <w:t xml:space="preserve"> on the project</w:t>
            </w:r>
            <w:r w:rsidR="00BE1091" w:rsidRPr="00C5153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E1091"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(including title</w:t>
            </w:r>
            <w:r w:rsidR="6635B7AF" w:rsidRPr="0B9CE62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&amp; school</w:t>
            </w:r>
            <w:r w:rsidR="00BE1091"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721" w:type="pct"/>
            <w:gridSpan w:val="2"/>
            <w:shd w:val="clear" w:color="auto" w:fill="auto"/>
            <w:vAlign w:val="center"/>
          </w:tcPr>
          <w:p w14:paraId="4B547D84" w14:textId="27DAD42B" w:rsidR="00A64B38" w:rsidRPr="00C5153E" w:rsidRDefault="006A63B3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972E99">
              <w:rPr>
                <w:rFonts w:ascii="Calibri" w:hAnsi="Calibri" w:cs="Calibri"/>
                <w:i/>
                <w:iCs/>
                <w:sz w:val="20"/>
                <w:szCs w:val="20"/>
              </w:rPr>
              <w:t>If the PI is on a fixed term contract, the project must include a Co-Investigator (e.g., their line manager)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who is on a permanent academic contract</w:t>
            </w:r>
          </w:p>
        </w:tc>
      </w:tr>
      <w:tr w:rsidR="007A413B" w:rsidRPr="00721249" w14:paraId="5F0DF64B" w14:textId="77777777" w:rsidTr="1B944123">
        <w:trPr>
          <w:trHeight w:val="432"/>
        </w:trPr>
        <w:tc>
          <w:tcPr>
            <w:tcW w:w="1279" w:type="pct"/>
            <w:shd w:val="clear" w:color="auto" w:fill="D5DCE4" w:themeFill="text2" w:themeFillTint="33"/>
            <w:vAlign w:val="center"/>
          </w:tcPr>
          <w:p w14:paraId="53039466" w14:textId="03A9B862" w:rsidR="007A413B" w:rsidRPr="00C5153E" w:rsidRDefault="00EB4B1F" w:rsidP="00E012D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 xml:space="preserve">Are </w:t>
            </w:r>
            <w:r w:rsidR="007A413B" w:rsidRPr="0066235D">
              <w:rPr>
                <w:rFonts w:ascii="Calibri" w:hAnsi="Calibri" w:cs="Calibri"/>
                <w:sz w:val="20"/>
                <w:szCs w:val="20"/>
              </w:rPr>
              <w:t>the Co-I</w:t>
            </w:r>
            <w:r w:rsidRPr="0066235D">
              <w:rPr>
                <w:rFonts w:ascii="Calibri" w:hAnsi="Calibri" w:cs="Calibri"/>
                <w:sz w:val="20"/>
                <w:szCs w:val="20"/>
              </w:rPr>
              <w:t xml:space="preserve">(s) </w:t>
            </w:r>
            <w:r w:rsidR="007A413B" w:rsidRPr="0066235D">
              <w:rPr>
                <w:rFonts w:ascii="Calibri" w:hAnsi="Calibri" w:cs="Calibri"/>
                <w:sz w:val="20"/>
                <w:szCs w:val="20"/>
              </w:rPr>
              <w:t xml:space="preserve">an Early Career </w:t>
            </w:r>
            <w:r w:rsidR="003F382B" w:rsidRPr="0066235D">
              <w:rPr>
                <w:rFonts w:ascii="Calibri" w:hAnsi="Calibri" w:cs="Calibri"/>
                <w:sz w:val="20"/>
                <w:szCs w:val="20"/>
              </w:rPr>
              <w:t>R</w:t>
            </w:r>
            <w:r w:rsidR="007A413B" w:rsidRPr="0066235D">
              <w:rPr>
                <w:rFonts w:ascii="Calibri" w:hAnsi="Calibri" w:cs="Calibri"/>
                <w:sz w:val="20"/>
                <w:szCs w:val="20"/>
              </w:rPr>
              <w:t>esearcher</w:t>
            </w:r>
            <w:r w:rsidRPr="0066235D">
              <w:rPr>
                <w:rFonts w:ascii="Calibri" w:hAnsi="Calibri" w:cs="Calibri"/>
                <w:sz w:val="20"/>
                <w:szCs w:val="20"/>
              </w:rPr>
              <w:t>s?</w:t>
            </w:r>
            <w:r w:rsidR="003F382B" w:rsidRPr="00C5153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3F382B"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Please indicate how many are ECRs</w:t>
            </w:r>
          </w:p>
        </w:tc>
        <w:tc>
          <w:tcPr>
            <w:tcW w:w="3721" w:type="pct"/>
            <w:gridSpan w:val="2"/>
            <w:shd w:val="clear" w:color="auto" w:fill="auto"/>
            <w:vAlign w:val="center"/>
          </w:tcPr>
          <w:p w14:paraId="4B60E3BF" w14:textId="77777777" w:rsidR="007A413B" w:rsidRPr="00C5153E" w:rsidRDefault="007A413B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5F4559F" w14:textId="0573C17B" w:rsidR="004B7F56" w:rsidRPr="00C5153E" w:rsidRDefault="004B7F56" w:rsidP="00A675D3">
      <w:pPr>
        <w:pStyle w:val="Heading1"/>
        <w:spacing w:before="60" w:after="60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3"/>
        <w:gridCol w:w="7145"/>
      </w:tblGrid>
      <w:tr w:rsidR="00537F0A" w14:paraId="2094994A" w14:textId="77777777" w:rsidTr="00C5153E">
        <w:tc>
          <w:tcPr>
            <w:tcW w:w="2518" w:type="dxa"/>
            <w:shd w:val="clear" w:color="auto" w:fill="D5DCE4"/>
          </w:tcPr>
          <w:p w14:paraId="345EDF22" w14:textId="64EBFF11" w:rsidR="00537F0A" w:rsidRPr="0066235D" w:rsidRDefault="00524F7E" w:rsidP="00537F0A">
            <w:pPr>
              <w:rPr>
                <w:lang w:eastAsia="en-US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 xml:space="preserve">If your project is linked to a previous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AHRC, </w:t>
            </w:r>
            <w:r w:rsidRPr="0066235D">
              <w:rPr>
                <w:rFonts w:ascii="Calibri" w:hAnsi="Calibri" w:cs="Calibri"/>
                <w:sz w:val="20"/>
                <w:szCs w:val="20"/>
              </w:rPr>
              <w:t xml:space="preserve">EPSRC and/or </w:t>
            </w:r>
            <w:r>
              <w:rPr>
                <w:rFonts w:ascii="Calibri" w:hAnsi="Calibri" w:cs="Calibri"/>
                <w:sz w:val="20"/>
                <w:szCs w:val="20"/>
              </w:rPr>
              <w:t>ESRC</w:t>
            </w:r>
            <w:r w:rsidRPr="0066235D">
              <w:rPr>
                <w:rFonts w:ascii="Calibri" w:hAnsi="Calibri" w:cs="Calibri"/>
                <w:sz w:val="20"/>
                <w:szCs w:val="20"/>
              </w:rPr>
              <w:t xml:space="preserve"> grant, please include the grant reference(s) here with the grant title, a brief description of the project, and your role (e.g., PI/ Co-I)</w:t>
            </w:r>
          </w:p>
        </w:tc>
        <w:tc>
          <w:tcPr>
            <w:tcW w:w="7336" w:type="dxa"/>
            <w:shd w:val="clear" w:color="auto" w:fill="auto"/>
          </w:tcPr>
          <w:p w14:paraId="45A1D2A6" w14:textId="77777777" w:rsidR="00537F0A" w:rsidRDefault="00537F0A" w:rsidP="00537F0A">
            <w:pPr>
              <w:rPr>
                <w:lang w:eastAsia="en-US"/>
              </w:rPr>
            </w:pPr>
          </w:p>
          <w:p w14:paraId="64CE01DA" w14:textId="77777777" w:rsidR="00C124B5" w:rsidRDefault="00C124B5" w:rsidP="00537F0A">
            <w:pPr>
              <w:rPr>
                <w:lang w:eastAsia="en-US"/>
              </w:rPr>
            </w:pPr>
          </w:p>
          <w:p w14:paraId="399D3040" w14:textId="77777777" w:rsidR="00C124B5" w:rsidRDefault="00C124B5" w:rsidP="00537F0A">
            <w:pPr>
              <w:rPr>
                <w:lang w:eastAsia="en-US"/>
              </w:rPr>
            </w:pPr>
          </w:p>
          <w:p w14:paraId="5EB2CE38" w14:textId="77777777" w:rsidR="00C124B5" w:rsidRDefault="00C124B5" w:rsidP="00537F0A">
            <w:pPr>
              <w:rPr>
                <w:lang w:eastAsia="en-US"/>
              </w:rPr>
            </w:pPr>
          </w:p>
          <w:p w14:paraId="13EB6C6B" w14:textId="77777777" w:rsidR="00C124B5" w:rsidRDefault="00C124B5" w:rsidP="00537F0A">
            <w:pPr>
              <w:rPr>
                <w:lang w:eastAsia="en-US"/>
              </w:rPr>
            </w:pPr>
          </w:p>
          <w:p w14:paraId="36A2DA11" w14:textId="49AAFBA5" w:rsidR="00C124B5" w:rsidRDefault="00C124B5" w:rsidP="00537F0A">
            <w:pPr>
              <w:rPr>
                <w:lang w:eastAsia="en-US"/>
              </w:rPr>
            </w:pPr>
          </w:p>
        </w:tc>
      </w:tr>
    </w:tbl>
    <w:p w14:paraId="74D3B95D" w14:textId="77777777" w:rsidR="00F666B3" w:rsidRDefault="004B7318" w:rsidP="000807E6">
      <w:pPr>
        <w:rPr>
          <w:rFonts w:ascii="Calibri" w:hAnsi="Calibri" w:cs="Calibri"/>
          <w:b/>
          <w:color w:val="003976"/>
          <w:lang w:val="en"/>
        </w:rPr>
      </w:pPr>
      <w:r>
        <w:rPr>
          <w:rFonts w:ascii="Calibri" w:hAnsi="Calibri" w:cs="Calibri"/>
          <w:b/>
          <w:color w:val="003976"/>
          <w:lang w:val="en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F666B3" w14:paraId="3D33B978" w14:textId="77777777" w:rsidTr="00635468">
        <w:tc>
          <w:tcPr>
            <w:tcW w:w="2405" w:type="dxa"/>
            <w:shd w:val="clear" w:color="auto" w:fill="D5DCE4" w:themeFill="text2" w:themeFillTint="33"/>
          </w:tcPr>
          <w:p w14:paraId="797B29C8" w14:textId="77777777" w:rsidR="00F666B3" w:rsidRDefault="00F666B3" w:rsidP="00635468">
            <w:pPr>
              <w:rPr>
                <w:rFonts w:ascii="Calibri" w:hAnsi="Calibri" w:cs="Calibri"/>
                <w:b/>
                <w:color w:val="003976"/>
                <w:lang w:val="en"/>
              </w:rPr>
            </w:pPr>
            <w:r w:rsidRPr="007F0C80">
              <w:rPr>
                <w:rFonts w:ascii="Calibri" w:hAnsi="Calibri" w:cs="Calibri"/>
                <w:sz w:val="20"/>
                <w:szCs w:val="20"/>
              </w:rPr>
              <w:t xml:space="preserve">Please provide links to any publications or conference papers that </w:t>
            </w:r>
            <w:r>
              <w:rPr>
                <w:rFonts w:ascii="Calibri" w:hAnsi="Calibri" w:cs="Calibri"/>
                <w:sz w:val="20"/>
                <w:szCs w:val="20"/>
              </w:rPr>
              <w:t>link to this project application</w:t>
            </w:r>
          </w:p>
        </w:tc>
        <w:tc>
          <w:tcPr>
            <w:tcW w:w="7223" w:type="dxa"/>
          </w:tcPr>
          <w:p w14:paraId="04FEC762" w14:textId="77777777" w:rsidR="00F666B3" w:rsidRDefault="00F666B3" w:rsidP="00635468">
            <w:pPr>
              <w:rPr>
                <w:rFonts w:ascii="Calibri" w:hAnsi="Calibri" w:cs="Calibri"/>
                <w:b/>
                <w:color w:val="003976"/>
                <w:lang w:val="en"/>
              </w:rPr>
            </w:pPr>
          </w:p>
        </w:tc>
      </w:tr>
    </w:tbl>
    <w:p w14:paraId="1C3F8B39" w14:textId="752057C3" w:rsidR="00EE0F0A" w:rsidRDefault="004B7318" w:rsidP="000807E6">
      <w:pPr>
        <w:rPr>
          <w:rFonts w:ascii="Calibri" w:hAnsi="Calibri" w:cs="Calibri"/>
          <w:b/>
          <w:color w:val="003976"/>
          <w:lang w:val="en"/>
        </w:rPr>
      </w:pPr>
      <w:r>
        <w:rPr>
          <w:rFonts w:ascii="Calibri" w:hAnsi="Calibri" w:cs="Calibri"/>
          <w:b/>
          <w:color w:val="003976"/>
          <w:lang w:val="en"/>
        </w:rPr>
        <w:t xml:space="preserve">                          </w:t>
      </w:r>
    </w:p>
    <w:p w14:paraId="0CC64117" w14:textId="232A164B" w:rsidR="00EE0F0A" w:rsidRDefault="00EE0F0A" w:rsidP="00EE0F0A">
      <w:pPr>
        <w:rPr>
          <w:rFonts w:ascii="Calibri" w:hAnsi="Calibri" w:cs="Calibri"/>
          <w:bCs/>
          <w:sz w:val="20"/>
          <w:szCs w:val="20"/>
          <w:lang w:val="en"/>
        </w:rPr>
      </w:pPr>
      <w:r w:rsidRPr="00390BC5">
        <w:rPr>
          <w:rFonts w:ascii="Calibri" w:hAnsi="Calibri" w:cs="Calibri"/>
          <w:b/>
          <w:sz w:val="20"/>
          <w:szCs w:val="20"/>
          <w:lang w:val="en"/>
        </w:rPr>
        <w:t>Please note: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 </w:t>
      </w:r>
      <w:r w:rsidR="00F804CB">
        <w:rPr>
          <w:rFonts w:ascii="Calibri" w:hAnsi="Calibri" w:cs="Calibri"/>
          <w:bCs/>
          <w:sz w:val="20"/>
          <w:szCs w:val="20"/>
          <w:lang w:val="en"/>
        </w:rPr>
        <w:t xml:space="preserve">We are working on embedding 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Equality, </w:t>
      </w:r>
      <w:r w:rsidR="0070159E">
        <w:rPr>
          <w:rFonts w:ascii="Calibri" w:hAnsi="Calibri" w:cs="Calibri"/>
          <w:bCs/>
          <w:sz w:val="20"/>
          <w:szCs w:val="20"/>
          <w:lang w:val="en"/>
        </w:rPr>
        <w:t>Diversity,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 and Inclusion (EDI) </w:t>
      </w:r>
      <w:r w:rsidR="00F804CB">
        <w:rPr>
          <w:rFonts w:ascii="Calibri" w:hAnsi="Calibri" w:cs="Calibri"/>
          <w:bCs/>
          <w:sz w:val="20"/>
          <w:szCs w:val="20"/>
          <w:lang w:val="en"/>
        </w:rPr>
        <w:t xml:space="preserve">practices 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within our IAA </w:t>
      </w:r>
      <w:r w:rsidR="0070159E">
        <w:rPr>
          <w:rFonts w:ascii="Calibri" w:hAnsi="Calibri" w:cs="Calibri"/>
          <w:bCs/>
          <w:sz w:val="20"/>
          <w:szCs w:val="20"/>
          <w:lang w:val="en"/>
        </w:rPr>
        <w:t>Programme;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 therefore, </w:t>
      </w:r>
      <w:r>
        <w:rPr>
          <w:rFonts w:ascii="Calibri" w:hAnsi="Calibri" w:cs="Calibri"/>
          <w:bCs/>
          <w:sz w:val="20"/>
        </w:rPr>
        <w:t>w</w:t>
      </w:r>
      <w:r w:rsidRPr="00C5153E">
        <w:rPr>
          <w:rFonts w:ascii="Calibri" w:hAnsi="Calibri" w:cs="Calibri"/>
          <w:bCs/>
          <w:sz w:val="20"/>
        </w:rPr>
        <w:t>e may use anonymised demographic data of applicants for the monitoring of equality, diversity, and inclusion performance of the IAA.</w:t>
      </w:r>
      <w:r>
        <w:rPr>
          <w:rFonts w:ascii="Calibri" w:hAnsi="Calibri" w:cs="Calibri"/>
          <w:bCs/>
          <w:sz w:val="20"/>
        </w:rPr>
        <w:t xml:space="preserve"> </w:t>
      </w:r>
    </w:p>
    <w:p w14:paraId="56441429" w14:textId="77777777" w:rsidR="00EE0F0A" w:rsidRDefault="00EE0F0A" w:rsidP="000807E6">
      <w:pPr>
        <w:rPr>
          <w:rFonts w:ascii="Calibri" w:hAnsi="Calibri" w:cs="Calibri"/>
          <w:b/>
          <w:color w:val="003976"/>
          <w:lang w:val="en"/>
        </w:rPr>
      </w:pPr>
    </w:p>
    <w:p w14:paraId="06CA43B3" w14:textId="77777777" w:rsidR="001A3603" w:rsidRDefault="001A3603">
      <w:pPr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color w:val="003976"/>
          <w:sz w:val="22"/>
          <w:szCs w:val="22"/>
          <w:lang w:val="en"/>
        </w:rPr>
        <w:br w:type="page"/>
      </w:r>
    </w:p>
    <w:p w14:paraId="4C93E4E4" w14:textId="066FB6F3" w:rsidR="0041599A" w:rsidRDefault="00A2192F" w:rsidP="0018490F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  <w:r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lastRenderedPageBreak/>
        <w:t xml:space="preserve">                   </w:t>
      </w:r>
    </w:p>
    <w:p w14:paraId="4BDF0644" w14:textId="5C9A6D33" w:rsidR="001D22A7" w:rsidRPr="0041599A" w:rsidRDefault="0041599A" w:rsidP="00A87856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       </w:t>
      </w:r>
      <w:r w:rsidR="00260D55"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</w:t>
      </w:r>
      <w:r w:rsidR="001D22A7"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t>The University of Huddersfield Impact Acceleration Account</w:t>
      </w:r>
    </w:p>
    <w:p w14:paraId="46003060" w14:textId="77777777" w:rsidR="001D22A7" w:rsidRPr="0041599A" w:rsidRDefault="001D22A7" w:rsidP="0039180F">
      <w:pPr>
        <w:spacing w:line="120" w:lineRule="auto"/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</w:p>
    <w:p w14:paraId="039A05C2" w14:textId="512B4C0F" w:rsidR="001D22A7" w:rsidRPr="0041599A" w:rsidRDefault="000A546C" w:rsidP="0041599A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Co-Creation Fund </w:t>
      </w:r>
      <w:r w:rsidR="001D22A7"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t>Application Form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850"/>
      </w:tblGrid>
      <w:tr w:rsidR="0066235D" w:rsidRPr="001D22A7" w14:paraId="3C3B1531" w14:textId="77777777" w:rsidTr="0066235D">
        <w:tc>
          <w:tcPr>
            <w:tcW w:w="1668" w:type="dxa"/>
            <w:shd w:val="clear" w:color="auto" w:fill="D5DCE4" w:themeFill="text2" w:themeFillTint="33"/>
          </w:tcPr>
          <w:p w14:paraId="3B05E4E3" w14:textId="79AE87BF" w:rsidR="001D22A7" w:rsidRPr="00C5153E" w:rsidRDefault="001D22A7" w:rsidP="00E012D5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5153E">
              <w:rPr>
                <w:rFonts w:ascii="Calibri" w:hAnsi="Calibri" w:cs="Calibri"/>
                <w:sz w:val="16"/>
                <w:szCs w:val="16"/>
                <w:lang w:eastAsia="en-US"/>
              </w:rPr>
              <w:t>IAA Ref (to be completed by IAA Programme Manager</w:t>
            </w:r>
            <w:r w:rsidR="00D1467A">
              <w:rPr>
                <w:rFonts w:ascii="Calibri" w:hAnsi="Calibri" w:cs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50" w:type="dxa"/>
            <w:shd w:val="clear" w:color="auto" w:fill="D5DCE4"/>
          </w:tcPr>
          <w:p w14:paraId="6C2AACFB" w14:textId="77777777" w:rsidR="001D22A7" w:rsidRPr="00C5153E" w:rsidRDefault="001D22A7" w:rsidP="00E012D5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7293D0CA" w14:textId="2BBDD955" w:rsidR="001D22A7" w:rsidRDefault="001D22A7" w:rsidP="001D22A7">
      <w:pPr>
        <w:rPr>
          <w:lang w:eastAsia="en-US"/>
        </w:rPr>
      </w:pPr>
    </w:p>
    <w:p w14:paraId="19B0BA39" w14:textId="77777777" w:rsidR="001D22A7" w:rsidRPr="001D22A7" w:rsidRDefault="001D22A7" w:rsidP="001D22A7">
      <w:pPr>
        <w:rPr>
          <w:rFonts w:ascii="Calibri" w:hAnsi="Calibri" w:cs="Calibri"/>
          <w:b/>
          <w:bCs/>
          <w:color w:val="003976"/>
          <w:sz w:val="20"/>
          <w:szCs w:val="20"/>
        </w:rPr>
      </w:pPr>
      <w:r w:rsidRPr="001D22A7">
        <w:rPr>
          <w:rFonts w:ascii="Calibri" w:hAnsi="Calibri" w:cs="Calibri"/>
          <w:b/>
          <w:bCs/>
          <w:color w:val="003976"/>
          <w:sz w:val="20"/>
          <w:szCs w:val="20"/>
        </w:rPr>
        <w:t>Project Title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D22A7" w:rsidRPr="001D22A7" w14:paraId="04EDE2EC" w14:textId="77777777" w:rsidTr="1B944123">
        <w:tc>
          <w:tcPr>
            <w:tcW w:w="9854" w:type="dxa"/>
            <w:shd w:val="clear" w:color="auto" w:fill="D5DCE4" w:themeFill="text2" w:themeFillTint="33"/>
          </w:tcPr>
          <w:p w14:paraId="2BE4D5E1" w14:textId="5BA9632F" w:rsidR="001D22A7" w:rsidRPr="00C5153E" w:rsidRDefault="001D22A7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1B944123">
              <w:rPr>
                <w:rFonts w:ascii="Calibri" w:hAnsi="Calibri" w:cs="Calibri"/>
                <w:sz w:val="20"/>
                <w:szCs w:val="20"/>
              </w:rPr>
              <w:t xml:space="preserve">Please provide a </w:t>
            </w:r>
            <w:r w:rsidR="79012C0F" w:rsidRPr="1B944123">
              <w:rPr>
                <w:rFonts w:ascii="Calibri" w:hAnsi="Calibri" w:cs="Calibri"/>
                <w:sz w:val="20"/>
                <w:szCs w:val="20"/>
              </w:rPr>
              <w:t xml:space="preserve">short </w:t>
            </w:r>
            <w:r w:rsidRPr="1B944123">
              <w:rPr>
                <w:rFonts w:ascii="Calibri" w:hAnsi="Calibri" w:cs="Calibri"/>
                <w:sz w:val="20"/>
                <w:szCs w:val="20"/>
              </w:rPr>
              <w:t xml:space="preserve">project title for your </w:t>
            </w:r>
            <w:r w:rsidR="3BFEB104" w:rsidRPr="1B944123">
              <w:rPr>
                <w:rFonts w:ascii="Calibri" w:hAnsi="Calibri" w:cs="Calibri"/>
                <w:sz w:val="20"/>
                <w:szCs w:val="20"/>
              </w:rPr>
              <w:t>project</w:t>
            </w:r>
            <w:r w:rsidRPr="1B94412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1D22A7" w:rsidRPr="001D22A7" w14:paraId="39AED3EE" w14:textId="77777777" w:rsidTr="1B944123">
        <w:tc>
          <w:tcPr>
            <w:tcW w:w="9854" w:type="dxa"/>
            <w:shd w:val="clear" w:color="auto" w:fill="auto"/>
          </w:tcPr>
          <w:p w14:paraId="3534F9F1" w14:textId="77777777" w:rsidR="001F7C2F" w:rsidRPr="00C5153E" w:rsidRDefault="001F7C2F" w:rsidP="00E012D5">
            <w:pPr>
              <w:rPr>
                <w:rFonts w:ascii="Calibri" w:hAnsi="Calibri" w:cs="Calibri"/>
                <w:b/>
                <w:bCs/>
                <w:color w:val="003976"/>
                <w:sz w:val="20"/>
                <w:szCs w:val="20"/>
              </w:rPr>
            </w:pPr>
          </w:p>
          <w:p w14:paraId="35272478" w14:textId="3A8C58BC" w:rsidR="00A54383" w:rsidRPr="0039180F" w:rsidRDefault="00A54383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D4766C6" w14:textId="10BB1297" w:rsidR="001D22A7" w:rsidRDefault="001D22A7" w:rsidP="001D22A7">
      <w:pPr>
        <w:rPr>
          <w:lang w:eastAsia="en-US"/>
        </w:rPr>
      </w:pPr>
    </w:p>
    <w:p w14:paraId="73C4D962" w14:textId="68EB3190" w:rsidR="009E15B2" w:rsidRPr="008D4D42" w:rsidRDefault="008D4D42" w:rsidP="001D22A7">
      <w:pPr>
        <w:rPr>
          <w:rFonts w:ascii="Calibri" w:hAnsi="Calibri" w:cs="Calibri"/>
          <w:b/>
          <w:bCs/>
          <w:color w:val="003976"/>
          <w:sz w:val="20"/>
          <w:szCs w:val="20"/>
        </w:rPr>
      </w:pPr>
      <w:r w:rsidRPr="00297E93">
        <w:rPr>
          <w:rFonts w:ascii="Calibri" w:hAnsi="Calibri" w:cs="Calibri"/>
          <w:b/>
          <w:bCs/>
          <w:color w:val="003976"/>
          <w:sz w:val="20"/>
          <w:szCs w:val="20"/>
        </w:rPr>
        <w:t>Executive Summary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9E15B2" w:rsidRPr="001D22A7" w14:paraId="74ABC36A" w14:textId="77777777" w:rsidTr="1B944123">
        <w:tc>
          <w:tcPr>
            <w:tcW w:w="9854" w:type="dxa"/>
            <w:shd w:val="clear" w:color="auto" w:fill="D5DCE4" w:themeFill="text2" w:themeFillTint="33"/>
          </w:tcPr>
          <w:p w14:paraId="0D6EF4A3" w14:textId="40DC798B" w:rsidR="009E15B2" w:rsidRPr="00C5153E" w:rsidRDefault="009E15B2" w:rsidP="00DA63CC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Please provide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short, concise summary of the project. This should be written for a non-specialist audience and suitable to be used in the public domain</w:t>
            </w:r>
            <w:r w:rsidR="004A4C3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9E15B2" w:rsidRPr="001D22A7" w14:paraId="48E9518E" w14:textId="77777777" w:rsidTr="1B944123">
        <w:tc>
          <w:tcPr>
            <w:tcW w:w="9854" w:type="dxa"/>
            <w:shd w:val="clear" w:color="auto" w:fill="auto"/>
          </w:tcPr>
          <w:p w14:paraId="234AA0C8" w14:textId="48230402" w:rsidR="009E15B2" w:rsidRDefault="004A4C37" w:rsidP="00DA63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e.g., think about how you would publicise this project through social media platforms such as twitter</w:t>
            </w:r>
            <w:r w:rsidR="001B2A02">
              <w:rPr>
                <w:rFonts w:ascii="Calibri" w:hAnsi="Calibri" w:cs="Calibri"/>
                <w:sz w:val="20"/>
                <w:szCs w:val="20"/>
              </w:rPr>
              <w:t>/</w:t>
            </w:r>
            <w:r w:rsidR="001B2A02" w:rsidRPr="002F1846">
              <w:rPr>
                <w:rFonts w:ascii="Calibri" w:hAnsi="Calibri" w:cs="Calibri"/>
                <w:sz w:val="20"/>
                <w:szCs w:val="20"/>
              </w:rPr>
              <w:t>X</w:t>
            </w:r>
          </w:p>
          <w:p w14:paraId="0106E78F" w14:textId="77777777" w:rsidR="009E15B2" w:rsidRDefault="009E15B2" w:rsidP="00DA63C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0EE16B2" w14:textId="4D536E48" w:rsidR="009E15B2" w:rsidRPr="00C5153E" w:rsidRDefault="2D3426F4" w:rsidP="00DA63CC">
            <w:pPr>
              <w:rPr>
                <w:rFonts w:ascii="Calibri" w:hAnsi="Calibri" w:cs="Calibri"/>
                <w:b/>
                <w:bCs/>
                <w:color w:val="003976"/>
                <w:sz w:val="20"/>
                <w:szCs w:val="20"/>
              </w:rPr>
            </w:pPr>
            <w:r w:rsidRPr="1B944123">
              <w:rPr>
                <w:rFonts w:ascii="Calibri" w:hAnsi="Calibri" w:cs="Calibri"/>
                <w:sz w:val="20"/>
                <w:szCs w:val="20"/>
              </w:rPr>
              <w:t>(&lt;1</w:t>
            </w:r>
            <w:r w:rsidR="68774FCD" w:rsidRPr="1B944123">
              <w:rPr>
                <w:rFonts w:ascii="Calibri" w:hAnsi="Calibri" w:cs="Calibri"/>
                <w:sz w:val="20"/>
                <w:szCs w:val="20"/>
              </w:rPr>
              <w:t>0</w:t>
            </w:r>
            <w:r w:rsidRPr="1B944123">
              <w:rPr>
                <w:rFonts w:ascii="Calibri" w:hAnsi="Calibri" w:cs="Calibri"/>
                <w:sz w:val="20"/>
                <w:szCs w:val="20"/>
              </w:rPr>
              <w:t>0 words)</w:t>
            </w:r>
          </w:p>
        </w:tc>
      </w:tr>
    </w:tbl>
    <w:p w14:paraId="29827929" w14:textId="77777777" w:rsidR="009E15B2" w:rsidRDefault="009E15B2" w:rsidP="001D22A7">
      <w:pPr>
        <w:rPr>
          <w:lang w:eastAsia="en-US"/>
        </w:rPr>
      </w:pPr>
    </w:p>
    <w:p w14:paraId="7E54E8A8" w14:textId="4BE82182" w:rsidR="001D22A7" w:rsidRDefault="001D22A7" w:rsidP="001D22A7">
      <w:pPr>
        <w:rPr>
          <w:rFonts w:ascii="Calibri" w:hAnsi="Calibri" w:cs="Calibri"/>
          <w:b/>
          <w:bCs/>
          <w:color w:val="003976"/>
          <w:sz w:val="20"/>
          <w:szCs w:val="20"/>
        </w:rPr>
      </w:pPr>
      <w:r w:rsidRPr="001D22A7">
        <w:rPr>
          <w:rFonts w:ascii="Calibri" w:hAnsi="Calibri" w:cs="Calibri"/>
          <w:b/>
          <w:bCs/>
          <w:color w:val="003976"/>
          <w:sz w:val="20"/>
          <w:szCs w:val="20"/>
        </w:rPr>
        <w:t xml:space="preserve">Duration </w:t>
      </w:r>
      <w:r w:rsidR="000934DE">
        <w:rPr>
          <w:rFonts w:ascii="Calibri" w:hAnsi="Calibri" w:cs="Calibri"/>
          <w:b/>
          <w:bCs/>
          <w:color w:val="003976"/>
          <w:sz w:val="20"/>
          <w:szCs w:val="20"/>
        </w:rPr>
        <w:t>/ Proposed Start Date</w:t>
      </w:r>
    </w:p>
    <w:p w14:paraId="7AED50C2" w14:textId="2DDB11B5" w:rsidR="00167A7B" w:rsidRDefault="00167A7B" w:rsidP="001D22A7">
      <w:pPr>
        <w:rPr>
          <w:ins w:id="0" w:author="Bethan McNulty-Sharp" w:date="2025-01-08T10:51:00Z" w16du:dateUtc="2025-01-08T10:51:00Z"/>
          <w:rFonts w:ascii="Calibri" w:hAnsi="Calibri" w:cs="Calibri"/>
          <w:b/>
          <w:bCs/>
          <w:i/>
          <w:iCs/>
          <w:sz w:val="20"/>
          <w:szCs w:val="20"/>
        </w:rPr>
      </w:pPr>
      <w:r w:rsidRPr="00827E9F">
        <w:rPr>
          <w:rFonts w:ascii="Calibri" w:hAnsi="Calibri" w:cs="Calibri"/>
          <w:sz w:val="20"/>
          <w:szCs w:val="20"/>
        </w:rPr>
        <w:t>Please note that AHRC &amp; EPSRC IAA funding finishes in March 202</w:t>
      </w:r>
      <w:r w:rsidR="00D6265B">
        <w:rPr>
          <w:rFonts w:ascii="Calibri" w:hAnsi="Calibri" w:cs="Calibri"/>
          <w:sz w:val="20"/>
          <w:szCs w:val="20"/>
        </w:rPr>
        <w:t>6</w:t>
      </w:r>
      <w:r w:rsidRPr="00827E9F">
        <w:rPr>
          <w:rFonts w:ascii="Calibri" w:hAnsi="Calibri" w:cs="Calibri"/>
          <w:sz w:val="20"/>
          <w:szCs w:val="20"/>
        </w:rPr>
        <w:t xml:space="preserve"> &amp; ESRC IAA funding finishe</w:t>
      </w:r>
      <w:r>
        <w:rPr>
          <w:rFonts w:ascii="Calibri" w:hAnsi="Calibri" w:cs="Calibri"/>
          <w:sz w:val="20"/>
          <w:szCs w:val="20"/>
        </w:rPr>
        <w:t>s</w:t>
      </w:r>
      <w:r w:rsidRPr="00827E9F">
        <w:rPr>
          <w:rFonts w:ascii="Calibri" w:hAnsi="Calibri" w:cs="Calibri"/>
          <w:sz w:val="20"/>
          <w:szCs w:val="20"/>
        </w:rPr>
        <w:t xml:space="preserve"> in March 2028</w:t>
      </w:r>
      <w:r>
        <w:rPr>
          <w:rFonts w:ascii="Calibri" w:hAnsi="Calibri" w:cs="Calibri"/>
          <w:sz w:val="20"/>
          <w:szCs w:val="20"/>
        </w:rPr>
        <w:t>. Projects must finish within the end date of the relevant research council.</w:t>
      </w:r>
      <w:r w:rsidR="00E27285">
        <w:rPr>
          <w:rFonts w:ascii="Calibri" w:hAnsi="Calibri" w:cs="Calibri"/>
          <w:sz w:val="20"/>
          <w:szCs w:val="20"/>
        </w:rPr>
        <w:t xml:space="preserve"> </w:t>
      </w:r>
      <w:r w:rsidR="00DC57E1">
        <w:rPr>
          <w:rFonts w:asciiTheme="minorHAnsi" w:hAnsiTheme="minorHAnsi" w:cstheme="minorBidi"/>
          <w:b/>
          <w:bCs/>
          <w:i/>
          <w:iCs/>
          <w:sz w:val="20"/>
          <w:szCs w:val="20"/>
        </w:rPr>
        <w:t xml:space="preserve">Please note, due to the funder deadline </w:t>
      </w:r>
      <w:r w:rsidR="00DC57E1" w:rsidRPr="000C180D">
        <w:rPr>
          <w:rFonts w:ascii="Calibri" w:hAnsi="Calibri" w:cs="Calibri"/>
          <w:b/>
          <w:bCs/>
          <w:i/>
          <w:iCs/>
          <w:sz w:val="20"/>
          <w:szCs w:val="20"/>
        </w:rPr>
        <w:t xml:space="preserve">AHRC &amp; EPSRC projects have a maximum duration of </w:t>
      </w:r>
      <w:r w:rsidR="00DC57E1">
        <w:rPr>
          <w:rFonts w:ascii="Calibri" w:hAnsi="Calibri" w:cs="Calibri"/>
          <w:b/>
          <w:bCs/>
          <w:i/>
          <w:iCs/>
          <w:sz w:val="20"/>
          <w:szCs w:val="20"/>
        </w:rPr>
        <w:t>6</w:t>
      </w:r>
      <w:r w:rsidR="00DC57E1" w:rsidRPr="000C180D">
        <w:rPr>
          <w:rFonts w:ascii="Calibri" w:hAnsi="Calibri" w:cs="Calibri"/>
          <w:b/>
          <w:bCs/>
          <w:i/>
          <w:iCs/>
          <w:sz w:val="20"/>
          <w:szCs w:val="20"/>
        </w:rPr>
        <w:t xml:space="preserve"> months.</w:t>
      </w:r>
    </w:p>
    <w:p w14:paraId="2ADBB49D" w14:textId="77777777" w:rsidR="00DC57E1" w:rsidRPr="00167A7B" w:rsidRDefault="00DC57E1" w:rsidP="001D22A7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266"/>
        <w:gridCol w:w="2548"/>
        <w:gridCol w:w="2407"/>
      </w:tblGrid>
      <w:tr w:rsidR="00C34FD7" w:rsidRPr="001D22A7" w14:paraId="7A126C8D" w14:textId="77777777" w:rsidTr="00B629BB">
        <w:trPr>
          <w:trHeight w:val="432"/>
        </w:trPr>
        <w:tc>
          <w:tcPr>
            <w:tcW w:w="1250" w:type="pct"/>
            <w:shd w:val="clear" w:color="auto" w:fill="D5DCE4" w:themeFill="text2" w:themeFillTint="33"/>
            <w:vAlign w:val="center"/>
          </w:tcPr>
          <w:p w14:paraId="0E341794" w14:textId="2FC446C0" w:rsidR="00C34FD7" w:rsidRDefault="000934DE" w:rsidP="00E01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Proposed </w:t>
            </w:r>
            <w:r w:rsidR="00C34FD7">
              <w:rPr>
                <w:rFonts w:ascii="Calibri" w:hAnsi="Calibri" w:cs="Calibri"/>
                <w:sz w:val="20"/>
                <w:szCs w:val="20"/>
              </w:rPr>
              <w:t>Start Date</w:t>
            </w:r>
            <w:r w:rsidR="00335031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6B2046D2" w14:textId="379588E6" w:rsidR="00C34FD7" w:rsidRDefault="00C34FD7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3" w:type="pct"/>
            <w:shd w:val="clear" w:color="auto" w:fill="D5DCE4" w:themeFill="text2" w:themeFillTint="33"/>
            <w:vAlign w:val="center"/>
          </w:tcPr>
          <w:p w14:paraId="176AD0C5" w14:textId="2DAB3716" w:rsidR="00C34FD7" w:rsidRPr="00C34FD7" w:rsidRDefault="00C34FD7" w:rsidP="00E012D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Duration</w:t>
            </w:r>
            <w:r w:rsidR="006F41FD">
              <w:rPr>
                <w:rFonts w:ascii="Calibri" w:hAnsi="Calibri" w:cs="Calibri"/>
                <w:sz w:val="20"/>
                <w:szCs w:val="20"/>
              </w:rPr>
              <w:t xml:space="preserve"> (in months)</w:t>
            </w:r>
            <w:r w:rsidR="00335031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2F2DCEE" w14:textId="26FEC8D1" w:rsidR="00C34FD7" w:rsidRPr="001D22A7" w:rsidRDefault="00C34FD7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077A4E1" w14:textId="5FDADEE1" w:rsidR="00D25FDE" w:rsidRDefault="00D25FDE" w:rsidP="001D22A7">
      <w:pPr>
        <w:rPr>
          <w:lang w:eastAsia="en-US"/>
        </w:rPr>
      </w:pPr>
    </w:p>
    <w:p w14:paraId="6AA54330" w14:textId="432F0816" w:rsidR="00E8228E" w:rsidRDefault="00B61653" w:rsidP="001D22A7">
      <w:pPr>
        <w:rPr>
          <w:rFonts w:ascii="Calibri" w:hAnsi="Calibri" w:cs="Calibri"/>
          <w:b/>
          <w:color w:val="003976"/>
          <w:sz w:val="20"/>
          <w:szCs w:val="20"/>
          <w:lang w:eastAsia="en-US"/>
        </w:rPr>
      </w:pPr>
      <w:r w:rsidRPr="00B61653">
        <w:rPr>
          <w:rFonts w:ascii="Calibri" w:hAnsi="Calibri" w:cs="Calibri"/>
          <w:b/>
          <w:color w:val="003976"/>
          <w:sz w:val="20"/>
          <w:szCs w:val="20"/>
          <w:lang w:eastAsia="en-US"/>
        </w:rPr>
        <w:t>UKRI Funder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1653" w14:paraId="23D3F12B" w14:textId="77777777" w:rsidTr="00E0232A">
        <w:tc>
          <w:tcPr>
            <w:tcW w:w="9628" w:type="dxa"/>
            <w:shd w:val="clear" w:color="auto" w:fill="D5DCE4" w:themeFill="text2" w:themeFillTint="33"/>
          </w:tcPr>
          <w:p w14:paraId="017269C7" w14:textId="77777777" w:rsidR="00E02C7F" w:rsidRDefault="00E02C7F" w:rsidP="00E02C7F">
            <w:pPr>
              <w:rPr>
                <w:rFonts w:ascii="Calibri" w:hAnsi="Calibri" w:cs="Calibri"/>
                <w:sz w:val="20"/>
                <w:szCs w:val="20"/>
              </w:rPr>
            </w:pPr>
            <w:r w:rsidRPr="00E0232A">
              <w:rPr>
                <w:rFonts w:ascii="Calibri" w:hAnsi="Calibri" w:cs="Calibri"/>
                <w:sz w:val="20"/>
                <w:szCs w:val="20"/>
              </w:rPr>
              <w:t>Are you requesting funding from the AHRC IAA, EPSRC IAA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ESRC IAA or multiple? </w:t>
            </w:r>
          </w:p>
          <w:p w14:paraId="48D4B942" w14:textId="1D509FAF" w:rsidR="00B61653" w:rsidRPr="00117C7E" w:rsidRDefault="00E02C7F" w:rsidP="00E02C7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If requesting funds from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multiple councils</w:t>
            </w:r>
            <w:r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>, you need to justify this in the ‘links to AHRC/EPSRC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/ESRC</w:t>
            </w:r>
            <w:r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>’ section below.</w:t>
            </w:r>
          </w:p>
        </w:tc>
      </w:tr>
      <w:tr w:rsidR="00E0232A" w14:paraId="44B85D39" w14:textId="77777777" w:rsidTr="00E012D5">
        <w:tc>
          <w:tcPr>
            <w:tcW w:w="9628" w:type="dxa"/>
          </w:tcPr>
          <w:p w14:paraId="36646661" w14:textId="602B5700" w:rsidR="00E0232A" w:rsidRPr="00E50FE8" w:rsidRDefault="00000000" w:rsidP="00E0232A">
            <w:pPr>
              <w:tabs>
                <w:tab w:val="left" w:pos="856"/>
              </w:tabs>
              <w:rPr>
                <w:rFonts w:ascii="Calibri" w:hAnsi="Calibri" w:cs="Calibri"/>
                <w:bCs/>
                <w:color w:val="003976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eastAsia="en-US"/>
                </w:rPr>
                <w:id w:val="-211790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32A" w:rsidRPr="00E50FE8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E0232A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AHRC IAA       </w:t>
            </w:r>
            <w:r w:rsidR="0059221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 </w:t>
            </w:r>
            <w:r w:rsidR="00E0232A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r w:rsidR="0059221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             </w:t>
            </w:r>
            <w:r w:rsidR="00E0232A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eastAsia="en-US"/>
                </w:rPr>
                <w:id w:val="-7582901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61D7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eastAsia="en-US"/>
                  </w:rPr>
                  <w:t>☒</w:t>
                </w:r>
              </w:sdtContent>
            </w:sdt>
            <w:r w:rsidR="00E0232A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EPSRC IAA</w:t>
            </w:r>
            <w:r w:rsidR="00E0232A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ab/>
            </w:r>
            <w:r w:rsidR="0059221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                      </w:t>
            </w: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eastAsia="en-US"/>
                </w:rPr>
                <w:id w:val="124190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221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2232C0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r w:rsidR="008D4D42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ESRC IAA</w:t>
            </w:r>
          </w:p>
        </w:tc>
      </w:tr>
    </w:tbl>
    <w:p w14:paraId="7E55FA6C" w14:textId="77777777" w:rsidR="00B61653" w:rsidRPr="00B61653" w:rsidRDefault="00B61653" w:rsidP="001D22A7">
      <w:pPr>
        <w:rPr>
          <w:rFonts w:ascii="Calibri" w:hAnsi="Calibri" w:cs="Calibri"/>
          <w:b/>
          <w:color w:val="003976"/>
          <w:sz w:val="20"/>
          <w:szCs w:val="20"/>
          <w:lang w:eastAsia="en-US"/>
        </w:rPr>
      </w:pPr>
    </w:p>
    <w:p w14:paraId="2A2D22AD" w14:textId="711321C4" w:rsidR="008E20B9" w:rsidRPr="00A8409C" w:rsidRDefault="002E4CC9" w:rsidP="00A8409C">
      <w:pPr>
        <w:rPr>
          <w:rFonts w:ascii="Calibri" w:hAnsi="Calibri" w:cs="Calibri"/>
          <w:b/>
          <w:color w:val="003976"/>
          <w:sz w:val="20"/>
          <w:szCs w:val="20"/>
          <w:lang w:eastAsia="en-US"/>
        </w:rPr>
      </w:pPr>
      <w:r w:rsidRPr="00A8409C">
        <w:rPr>
          <w:rFonts w:ascii="Calibri" w:hAnsi="Calibri" w:cs="Calibri"/>
          <w:b/>
          <w:color w:val="003976"/>
          <w:sz w:val="20"/>
          <w:szCs w:val="20"/>
          <w:lang w:eastAsia="en-US"/>
        </w:rPr>
        <w:t>Partner Organisation</w:t>
      </w:r>
      <w:r w:rsidR="004A3C55">
        <w:rPr>
          <w:rFonts w:ascii="Calibri" w:hAnsi="Calibri" w:cs="Calibri"/>
          <w:b/>
          <w:color w:val="003976"/>
          <w:sz w:val="20"/>
          <w:szCs w:val="20"/>
          <w:lang w:eastAsia="en-US"/>
        </w:rPr>
        <w:t xml:space="preserve"> (where appropriate)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72"/>
        <w:gridCol w:w="1972"/>
        <w:gridCol w:w="1976"/>
      </w:tblGrid>
      <w:tr w:rsidR="008E20B9" w:rsidRPr="00721249" w14:paraId="12BE283C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20981E84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Organisation Name: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0D88C19D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6D7755D" w14:textId="51E8DF6A" w:rsidR="00A54383" w:rsidRPr="00C5153E" w:rsidRDefault="00A54383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0B9" w:rsidRPr="00721249" w14:paraId="3F5374F4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241A4929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Nature of Organisation:</w:t>
            </w:r>
          </w:p>
          <w:p w14:paraId="1F7568B0" w14:textId="7F25239D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</w:t>
            </w:r>
            <w:r w:rsidR="00A03B02" w:rsidRPr="00C5153E">
              <w:rPr>
                <w:rFonts w:ascii="Calibri" w:hAnsi="Calibri" w:cs="Calibri"/>
                <w:sz w:val="20"/>
                <w:szCs w:val="20"/>
              </w:rPr>
              <w:t>Company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, government, charity, etc.)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763DE3A7" w14:textId="60B06435" w:rsidR="008E20B9" w:rsidRPr="00C5153E" w:rsidRDefault="00000000" w:rsidP="00E012D5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82831528"/>
                <w:placeholder>
                  <w:docPart w:val="74FA0C443CB64AEEA8316206804D84A7"/>
                </w:placeholder>
                <w:showingPlcHdr/>
                <w:dropDownList>
                  <w:listItem w:value="Choose an item."/>
                  <w:listItem w:displayText="Private sector organisation" w:value="Private sector organisation"/>
                  <w:listItem w:displayText="Third sector organisation (inc charities)" w:value="Third sector organisation (inc charities)"/>
                  <w:listItem w:displayText="Public sector organisation (inc Government, NHS, Local Authorities etc.)" w:value="Public sector organisation (inc Government, NHS, Local Authorities etc.)"/>
                  <w:listItem w:displayText="Catapult" w:value="Catapult"/>
                  <w:listItem w:displayText="Other (please describe)" w:value="Other (please describe)"/>
                </w:dropDownList>
              </w:sdtPr>
              <w:sdtContent>
                <w:r w:rsidR="00B0133A" w:rsidRPr="00AE2966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 xml:space="preserve">Please select </w:t>
                </w:r>
                <w:r w:rsidR="00DD4FEB" w:rsidRPr="00AE2966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the organisation type</w:t>
                </w:r>
                <w:r w:rsidR="00B0133A" w:rsidRPr="00AE2966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8E20B9" w:rsidRPr="00721249" w14:paraId="7778A0F9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7FBA9512" w14:textId="4D71CDAF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Primary Contact Name</w:t>
            </w:r>
            <w:r w:rsidR="006912A2" w:rsidRPr="00C5153E">
              <w:rPr>
                <w:rFonts w:ascii="Calibri" w:hAnsi="Calibri" w:cs="Calibri"/>
                <w:sz w:val="20"/>
                <w:szCs w:val="20"/>
              </w:rPr>
              <w:t xml:space="preserve"> and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Position in Organisation 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33F5CAFA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912A2" w:rsidRPr="00721249" w14:paraId="609632C5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2E8D7D0C" w14:textId="3A41867D" w:rsidR="006912A2" w:rsidRPr="00C5153E" w:rsidRDefault="006912A2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Primary contact email 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050309A8" w14:textId="77777777" w:rsidR="006912A2" w:rsidRPr="00C5153E" w:rsidRDefault="006912A2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0B9" w:rsidRPr="00721249" w14:paraId="1A1390CB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69C46D96" w14:textId="212C551C" w:rsidR="008E20B9" w:rsidRPr="00C5153E" w:rsidRDefault="006912A2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Organisation </w:t>
            </w:r>
            <w:r w:rsidR="008E20B9" w:rsidRPr="00C5153E">
              <w:rPr>
                <w:rFonts w:ascii="Calibri" w:hAnsi="Calibri" w:cs="Calibri"/>
                <w:sz w:val="20"/>
                <w:szCs w:val="20"/>
              </w:rPr>
              <w:t>Full Address: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2FACFA85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0B9" w:rsidRPr="00721249" w14:paraId="29D2183B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7BA6725E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Company Registration Number:</w:t>
            </w:r>
          </w:p>
          <w:p w14:paraId="3B7E69F3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(or equivalent)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7BB35508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0B9" w:rsidRPr="00721249" w14:paraId="3C038F3B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7BF860E1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Organisation Website URL: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02A98297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2966" w:rsidRPr="00721249" w14:paraId="0E89E587" w14:textId="77777777" w:rsidTr="00C5153E">
        <w:trPr>
          <w:trHeight w:val="432"/>
        </w:trPr>
        <w:tc>
          <w:tcPr>
            <w:tcW w:w="1926" w:type="pct"/>
            <w:vMerge w:val="restart"/>
            <w:shd w:val="clear" w:color="auto" w:fill="D5DCE4"/>
            <w:vAlign w:val="center"/>
          </w:tcPr>
          <w:p w14:paraId="27E733E6" w14:textId="0154426F" w:rsidR="00AE2966" w:rsidRPr="00C5153E" w:rsidRDefault="00AE2966" w:rsidP="00E01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Organisation Region (</w:t>
            </w:r>
            <w:r w:rsidR="00A03B02">
              <w:rPr>
                <w:rFonts w:ascii="Calibri" w:hAnsi="Calibri" w:cs="Calibri"/>
                <w:sz w:val="20"/>
                <w:szCs w:val="20"/>
              </w:rPr>
              <w:t>e.g.,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Yorkshire</w:t>
            </w:r>
            <w:r w:rsidR="006C7F49">
              <w:rPr>
                <w:rFonts w:ascii="Calibri" w:hAnsi="Calibri" w:cs="Calibri"/>
                <w:sz w:val="20"/>
                <w:szCs w:val="20"/>
              </w:rPr>
              <w:t xml:space="preserve"> and the Humber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6BBEB746" w14:textId="61F1DD27" w:rsidR="00AE2966" w:rsidRPr="00C5153E" w:rsidRDefault="00000000" w:rsidP="00E012D5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61238996"/>
                <w:placeholder>
                  <w:docPart w:val="033347357E0540AFA5E10957EF3D6A8F"/>
                </w:placeholder>
                <w:showingPlcHdr/>
                <w:dropDownList>
                  <w:listItem w:value="Choose an item."/>
                  <w:listItem w:displayText="East of England" w:value="East of England"/>
                  <w:listItem w:displayText="East Midlands" w:value="East Midlands"/>
                  <w:listItem w:displayText="London" w:value="London"/>
                  <w:listItem w:displayText="North East" w:value="North East"/>
                  <w:listItem w:displayText="North West" w:value="North West"/>
                  <w:listItem w:displayText="Northern Ireland" w:value="Northern Ireland"/>
                  <w:listItem w:displayText="Scotland" w:value="Scotland"/>
                  <w:listItem w:displayText="South East" w:value="South East"/>
                  <w:listItem w:displayText="South West" w:value="South West"/>
                  <w:listItem w:displayText="Wales" w:value="Wales"/>
                  <w:listItem w:displayText="West Midlands" w:value="West Midlands"/>
                  <w:listItem w:displayText="Yorkshire and The Humber" w:value="Yorkshire and The Humber"/>
                  <w:listItem w:displayText="International, please detail below" w:value="International, please detail below"/>
                </w:dropDownList>
              </w:sdtPr>
              <w:sdtContent>
                <w:r w:rsidR="00AE2966" w:rsidRPr="00AA7338">
                  <w:rPr>
                    <w:rFonts w:ascii="Calibri" w:hAnsi="Calibri" w:cs="Calibri"/>
                    <w:sz w:val="20"/>
                    <w:szCs w:val="20"/>
                  </w:rPr>
                  <w:t>Please select the organisation region</w:t>
                </w:r>
              </w:sdtContent>
            </w:sdt>
          </w:p>
        </w:tc>
      </w:tr>
      <w:tr w:rsidR="00AE2966" w:rsidRPr="00721249" w14:paraId="40080597" w14:textId="77777777" w:rsidTr="00C5153E">
        <w:trPr>
          <w:trHeight w:val="432"/>
        </w:trPr>
        <w:tc>
          <w:tcPr>
            <w:tcW w:w="1926" w:type="pct"/>
            <w:vMerge/>
            <w:shd w:val="clear" w:color="auto" w:fill="D5DCE4"/>
            <w:vAlign w:val="center"/>
          </w:tcPr>
          <w:p w14:paraId="59B95536" w14:textId="77777777" w:rsidR="00AE2966" w:rsidRDefault="00AE2966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3606DAE3" w14:textId="69AC7471" w:rsidR="00AE2966" w:rsidRPr="003B6EBF" w:rsidRDefault="00985405" w:rsidP="00E012D5">
            <w:pPr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If you selected </w:t>
            </w:r>
            <w:r w:rsidR="00AE2966"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>International</w:t>
            </w:r>
            <w:r w:rsidR="003D75C0"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, </w:t>
            </w:r>
            <w:r w:rsidR="00AE2966"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>please state country</w:t>
            </w:r>
            <w:r w:rsidR="003D75C0"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here</w:t>
            </w:r>
          </w:p>
        </w:tc>
      </w:tr>
      <w:tr w:rsidR="008E20B9" w:rsidRPr="00721249" w14:paraId="4086A5FE" w14:textId="77777777" w:rsidTr="00C5153E">
        <w:trPr>
          <w:trHeight w:val="431"/>
        </w:trPr>
        <w:tc>
          <w:tcPr>
            <w:tcW w:w="1926" w:type="pct"/>
            <w:shd w:val="clear" w:color="auto" w:fill="D5DCE4"/>
            <w:vAlign w:val="center"/>
          </w:tcPr>
          <w:p w14:paraId="6F9AA300" w14:textId="6D7C643F" w:rsidR="008E20B9" w:rsidRPr="00C5153E" w:rsidRDefault="000F7E90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Company Sector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096596751"/>
            <w:placeholder>
              <w:docPart w:val="10EC8DDA11054B2A9FC5535459ECB5BE"/>
            </w:placeholder>
            <w:showingPlcHdr/>
            <w:dropDownList>
              <w:listItem w:value="Choose an item."/>
              <w:listItem w:displayText="Accounting" w:value="Accounting"/>
              <w:listItem w:displayText="Aerospace, Defence and Marine" w:value="Aerospace, Defence and Marine"/>
              <w:listItem w:displayText="Agriculture" w:value="Agriculture"/>
              <w:listItem w:displayText="Broadcasting Printing and Publishing" w:value="Broadcasting Printing and Publishing"/>
              <w:listItem w:displayText="Brokers" w:value="Brokers"/>
              <w:listItem w:displayText="Business Services" w:value="Business Services"/>
              <w:listItem w:displayText="Central Government" w:value="Central Government"/>
              <w:listItem w:displayText="Charity" w:value="Charity"/>
              <w:listItem w:displayText="Chemicals" w:value="Chemicals"/>
              <w:listItem w:displayText="Construction" w:value="Construction"/>
              <w:listItem w:displayText="Consultancy" w:value="Consultancy"/>
              <w:listItem w:displayText="Consumer Services" w:value="Consumer Services"/>
              <w:listItem w:displayText="Creative Industries" w:value="Creative Industries"/>
              <w:listItem w:displayText="Distribution and Logistics" w:value="Distribution and Logistics"/>
              <w:listItem w:displayText="Education" w:value="Education"/>
              <w:listItem w:displayText="Electronics and Computer" w:value="Electronics and Computer"/>
              <w:listItem w:displayText="Energy" w:value="Energy"/>
              <w:listItem w:displayText="Entertainment" w:value="Entertainment"/>
              <w:listItem w:displayText="Environmental" w:value="Environmental"/>
              <w:listItem w:displayText="Equipment Rental and Leasing" w:value="Equipment Rental and Leasing"/>
              <w:listItem w:displayText="Estate Agency and Property Management" w:value="Estate Agency and Property Management"/>
              <w:listItem w:displayText="Financial Services" w:value="Financial Services"/>
              <w:listItem w:displayText="Food and Drink" w:value="Food and Drink"/>
              <w:listItem w:displayText="Healthcare" w:value="Healthcare"/>
              <w:listItem w:displayText="Legal" w:value="Legal"/>
              <w:listItem w:displayText="Hospitality" w:value="Hospitality"/>
              <w:listItem w:displayText="Information Technologies" w:value="Information Technologies"/>
              <w:listItem w:displayText="Insurance" w:value="Insurance"/>
              <w:listItem w:displayText="Legal Services" w:value="Legal Services"/>
              <w:listItem w:displayText="Local Authorities" w:value="Local Authorities"/>
              <w:listItem w:displayText="Manufacturing" w:value="Manufacturing"/>
              <w:listItem w:displayText="Materials Sciences" w:value="Materials Sciences"/>
              <w:listItem w:displayText="Mining " w:value="Mining "/>
              <w:listItem w:displayText="Pharmaceuticals and Biotechnology" w:value="Pharmaceuticals and Biotechnology"/>
              <w:listItem w:displayText="Public Sector" w:value="Public Sector"/>
              <w:listItem w:displayText="R&amp;D" w:value="R&amp;D"/>
              <w:listItem w:displayText="Retail" w:value="Retail"/>
              <w:listItem w:displayText="Sport and Recreation" w:value="Sport and Recreation"/>
              <w:listItem w:displayText="Telecommunications" w:value="Telecommunications"/>
              <w:listItem w:displayText="Third Sector" w:value="Third Sector"/>
              <w:listItem w:displayText="Transport" w:value="Transport"/>
              <w:listItem w:displayText="Waste Management" w:value="Waste Management"/>
              <w:listItem w:displayText="Water" w:value="Water"/>
              <w:listItem w:displayText="Wholesale" w:value="Wholesale"/>
              <w:listItem w:displayText="Other" w:value="Other"/>
            </w:dropDownList>
          </w:sdtPr>
          <w:sdtContent>
            <w:tc>
              <w:tcPr>
                <w:tcW w:w="3074" w:type="pct"/>
                <w:gridSpan w:val="3"/>
                <w:shd w:val="clear" w:color="auto" w:fill="auto"/>
                <w:vAlign w:val="center"/>
              </w:tcPr>
              <w:p w14:paraId="1A6C1C4E" w14:textId="27F6AD36" w:rsidR="008E20B9" w:rsidRPr="00C5153E" w:rsidRDefault="00280ED7" w:rsidP="00E012D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80ED7">
                  <w:rPr>
                    <w:rFonts w:asciiTheme="minorHAnsi" w:hAnsiTheme="minorHAnsi" w:cstheme="minorHAnsi"/>
                    <w:sz w:val="20"/>
                    <w:szCs w:val="20"/>
                  </w:rPr>
                  <w:t>P</w:t>
                </w:r>
                <w:r w:rsidR="003D75C0" w:rsidRPr="00280ED7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lease select </w:t>
                </w:r>
                <w:r w:rsidR="00D613B3" w:rsidRPr="00280ED7">
                  <w:rPr>
                    <w:rFonts w:asciiTheme="minorHAnsi" w:hAnsiTheme="minorHAnsi" w:cstheme="minorHAnsi"/>
                    <w:sz w:val="20"/>
                    <w:szCs w:val="20"/>
                  </w:rPr>
                  <w:t>organisation sector</w:t>
                </w:r>
                <w:r w:rsidR="00D613B3" w:rsidRPr="00D613B3">
                  <w:rPr>
                    <w:rFonts w:ascii="Calibri" w:hAnsi="Calibri" w:cs="Calibr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3A2AC1" w:rsidRPr="00721249" w14:paraId="7E056CBB" w14:textId="77777777" w:rsidTr="00AE2966">
        <w:trPr>
          <w:trHeight w:val="431"/>
        </w:trPr>
        <w:tc>
          <w:tcPr>
            <w:tcW w:w="1926" w:type="pct"/>
            <w:shd w:val="clear" w:color="auto" w:fill="D5DCE4"/>
            <w:vAlign w:val="center"/>
          </w:tcPr>
          <w:p w14:paraId="089AC9F5" w14:textId="77777777" w:rsidR="003A2AC1" w:rsidRPr="00C5153E" w:rsidRDefault="003A2AC1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Company / Organisation size:</w:t>
            </w:r>
          </w:p>
          <w:p w14:paraId="354276D3" w14:textId="77777777" w:rsidR="003A2AC1" w:rsidRPr="00C5153E" w:rsidRDefault="003A2AC1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(Micro, &lt;10 employees / SME / Large)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19BA4FE6" w14:textId="4C020639" w:rsidR="003A2AC1" w:rsidRPr="00C5153E" w:rsidRDefault="003A2AC1" w:rsidP="00DD4FEB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Micr</w:t>
            </w:r>
            <w:r w:rsidR="003B6EBF">
              <w:rPr>
                <w:rFonts w:ascii="Calibri" w:hAnsi="Calibri" w:cs="Calibri"/>
                <w:sz w:val="20"/>
                <w:szCs w:val="20"/>
              </w:rPr>
              <w:t>o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4941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599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C5153E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613FAD4" w14:textId="1C7D0216" w:rsidR="003A2AC1" w:rsidRPr="00C5153E" w:rsidRDefault="003A2AC1" w:rsidP="00DD4FEB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SM</w:t>
            </w:r>
            <w:r w:rsidR="003B6EBF">
              <w:rPr>
                <w:rFonts w:ascii="Calibri" w:hAnsi="Calibri" w:cs="Calibri"/>
                <w:sz w:val="20"/>
                <w:szCs w:val="20"/>
              </w:rPr>
              <w:t>E</w:t>
            </w:r>
            <w:r w:rsidR="00DD4FEB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3128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FE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26" w:type="pct"/>
            <w:shd w:val="clear" w:color="auto" w:fill="auto"/>
            <w:vAlign w:val="center"/>
          </w:tcPr>
          <w:p w14:paraId="51D546AE" w14:textId="14C4C43D" w:rsidR="003A2AC1" w:rsidRPr="00C5153E" w:rsidRDefault="003A2AC1" w:rsidP="00DD4FEB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Large</w:t>
            </w:r>
            <w:r w:rsidR="00DD4FE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4928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FE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1782B" w:rsidRPr="00721249" w14:paraId="09B43534" w14:textId="77777777" w:rsidTr="00926273">
        <w:trPr>
          <w:trHeight w:val="763"/>
        </w:trPr>
        <w:tc>
          <w:tcPr>
            <w:tcW w:w="1926" w:type="pct"/>
            <w:shd w:val="clear" w:color="auto" w:fill="D5DCE4"/>
            <w:vAlign w:val="center"/>
          </w:tcPr>
          <w:p w14:paraId="4025FD5A" w14:textId="06EED295" w:rsidR="00A1782B" w:rsidRPr="00C5153E" w:rsidRDefault="00D171D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Are there any </w:t>
            </w:r>
            <w:r w:rsidR="00AE163B" w:rsidRPr="00C5153E">
              <w:rPr>
                <w:rFonts w:ascii="Calibri" w:hAnsi="Calibri" w:cs="Calibri"/>
                <w:sz w:val="20"/>
                <w:szCs w:val="20"/>
              </w:rPr>
              <w:t>previous or current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links between the organisation and the university?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2A1C7C8E" w14:textId="787989E1" w:rsidR="00A1782B" w:rsidRDefault="00000000" w:rsidP="00E95D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3077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65B3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B6EBF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  <w:p w14:paraId="7A2258D5" w14:textId="6EB90B94" w:rsidR="003B6EBF" w:rsidRDefault="00000000" w:rsidP="00E95D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213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65B3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965686">
              <w:rPr>
                <w:rFonts w:ascii="Calibri" w:hAnsi="Calibri" w:cs="Calibri"/>
                <w:sz w:val="20"/>
                <w:szCs w:val="20"/>
              </w:rPr>
              <w:t xml:space="preserve"> Yes</w:t>
            </w:r>
          </w:p>
          <w:p w14:paraId="0C7543BC" w14:textId="4CB9FBB8" w:rsidR="003B6EBF" w:rsidRPr="000765B3" w:rsidRDefault="00965686" w:rsidP="00684D2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765B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If </w:t>
            </w:r>
            <w:proofErr w:type="gramStart"/>
            <w:r w:rsidRPr="000765B3">
              <w:rPr>
                <w:rFonts w:ascii="Calibri" w:hAnsi="Calibri" w:cs="Calibri"/>
                <w:i/>
                <w:iCs/>
                <w:sz w:val="20"/>
                <w:szCs w:val="20"/>
              </w:rPr>
              <w:t>Yes</w:t>
            </w:r>
            <w:proofErr w:type="gramEnd"/>
            <w:r w:rsidRPr="000765B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please provide some detail e.g</w:t>
            </w:r>
            <w:r w:rsidR="00684D2B" w:rsidRPr="000765B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. </w:t>
            </w:r>
            <w:r w:rsidR="000765B3" w:rsidRPr="000765B3">
              <w:rPr>
                <w:rFonts w:ascii="Calibri" w:hAnsi="Calibri" w:cs="Calibri"/>
                <w:i/>
                <w:iCs/>
                <w:sz w:val="20"/>
                <w:szCs w:val="20"/>
              </w:rPr>
              <w:t>projects they’ve worked on et</w:t>
            </w:r>
            <w:r w:rsidR="000765B3">
              <w:rPr>
                <w:rFonts w:ascii="Calibri" w:hAnsi="Calibri" w:cs="Calibri"/>
                <w:i/>
                <w:iCs/>
                <w:sz w:val="20"/>
                <w:szCs w:val="20"/>
              </w:rPr>
              <w:t>c</w:t>
            </w:r>
          </w:p>
        </w:tc>
      </w:tr>
    </w:tbl>
    <w:p w14:paraId="1371F83E" w14:textId="2AA00471" w:rsidR="00090F40" w:rsidRDefault="00090F40" w:rsidP="00EE7229">
      <w:pPr>
        <w:pStyle w:val="Heading2"/>
        <w:spacing w:before="60" w:after="0"/>
        <w:rPr>
          <w:rFonts w:ascii="Calibri" w:hAnsi="Calibri" w:cs="Calibri"/>
          <w:b w:val="0"/>
          <w:i w:val="0"/>
          <w:sz w:val="20"/>
          <w:szCs w:val="20"/>
        </w:rPr>
      </w:pPr>
    </w:p>
    <w:p w14:paraId="57D71AF2" w14:textId="77777777" w:rsidR="0095673E" w:rsidRPr="0095673E" w:rsidRDefault="0095673E" w:rsidP="009567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46329" w14:paraId="476C518F" w14:textId="77777777" w:rsidTr="00D46329">
        <w:tc>
          <w:tcPr>
            <w:tcW w:w="9628" w:type="dxa"/>
            <w:gridSpan w:val="3"/>
            <w:shd w:val="clear" w:color="auto" w:fill="D5DCE4" w:themeFill="text2" w:themeFillTint="33"/>
          </w:tcPr>
          <w:p w14:paraId="6E2ED567" w14:textId="77777777" w:rsidR="00D46329" w:rsidRPr="00D46329" w:rsidRDefault="00D46329" w:rsidP="00A675D3">
            <w:pPr>
              <w:rPr>
                <w:rFonts w:ascii="Calibri" w:hAnsi="Calibri" w:cs="Calibri"/>
                <w:sz w:val="20"/>
                <w:szCs w:val="20"/>
              </w:rPr>
            </w:pPr>
            <w:r w:rsidRPr="00D46329">
              <w:rPr>
                <w:rFonts w:ascii="Calibri" w:hAnsi="Calibri" w:cs="Calibri"/>
                <w:sz w:val="20"/>
                <w:szCs w:val="20"/>
              </w:rPr>
              <w:t xml:space="preserve">Additional Project partners </w:t>
            </w:r>
          </w:p>
          <w:p w14:paraId="112B5BC5" w14:textId="79CA3D69" w:rsidR="00D46329" w:rsidRPr="00D46329" w:rsidRDefault="00D46329" w:rsidP="00A675D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D46329">
              <w:rPr>
                <w:rFonts w:ascii="Calibri" w:hAnsi="Calibri" w:cs="Calibri"/>
                <w:i/>
                <w:iCs/>
                <w:sz w:val="20"/>
                <w:szCs w:val="20"/>
              </w:rPr>
              <w:t>Please provide name, and details of the main contact of any other project partners</w:t>
            </w:r>
          </w:p>
        </w:tc>
      </w:tr>
      <w:tr w:rsidR="00D46329" w14:paraId="5962648A" w14:textId="77777777" w:rsidTr="00D46329">
        <w:tc>
          <w:tcPr>
            <w:tcW w:w="3209" w:type="dxa"/>
          </w:tcPr>
          <w:p w14:paraId="7B587A0C" w14:textId="0C4F22C3" w:rsidR="00D46329" w:rsidRDefault="00D46329" w:rsidP="00A675D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2F544D1" w14:textId="265DE5B0" w:rsidR="00D46329" w:rsidRDefault="00D46329" w:rsidP="00A675D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B4149A8" w14:textId="77777777" w:rsidR="00D46329" w:rsidRDefault="00D46329" w:rsidP="00A675D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181AF3F" w14:textId="6D2D3BB5" w:rsidR="00D46329" w:rsidRDefault="00D46329" w:rsidP="00A675D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09" w:type="dxa"/>
          </w:tcPr>
          <w:p w14:paraId="072CC4A1" w14:textId="77777777" w:rsidR="00D46329" w:rsidRDefault="00D46329" w:rsidP="00A675D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10" w:type="dxa"/>
          </w:tcPr>
          <w:p w14:paraId="5B800591" w14:textId="77777777" w:rsidR="00D46329" w:rsidRDefault="00D46329" w:rsidP="00A675D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145DADEB" w14:textId="67053ECE" w:rsidR="00163CF2" w:rsidRPr="00DD4A99" w:rsidRDefault="00A07909" w:rsidP="00DD4A99">
      <w:pPr>
        <w:rPr>
          <w:rFonts w:ascii="Calibri" w:hAnsi="Calibri" w:cs="Calibri"/>
          <w:sz w:val="20"/>
          <w:szCs w:val="20"/>
        </w:rPr>
      </w:pPr>
      <w:r w:rsidRPr="003857F7">
        <w:rPr>
          <w:rFonts w:ascii="Calibri" w:hAnsi="Calibri" w:cs="Calibri"/>
          <w:b/>
          <w:bCs/>
          <w:sz w:val="20"/>
          <w:szCs w:val="20"/>
        </w:rPr>
        <w:t>Please provide a letter</w:t>
      </w:r>
      <w:r w:rsidR="00094836" w:rsidRPr="003857F7">
        <w:rPr>
          <w:rFonts w:ascii="Calibri" w:hAnsi="Calibri" w:cs="Calibri"/>
          <w:b/>
          <w:bCs/>
          <w:sz w:val="20"/>
          <w:szCs w:val="20"/>
        </w:rPr>
        <w:t xml:space="preserve"> of support</w:t>
      </w:r>
      <w:r w:rsidRPr="003857F7">
        <w:rPr>
          <w:rFonts w:ascii="Calibri" w:hAnsi="Calibri" w:cs="Calibri"/>
          <w:b/>
          <w:bCs/>
          <w:sz w:val="20"/>
          <w:szCs w:val="20"/>
        </w:rPr>
        <w:t xml:space="preserve"> from </w:t>
      </w:r>
      <w:r w:rsidR="00D93E93" w:rsidRPr="003857F7">
        <w:rPr>
          <w:rFonts w:ascii="Calibri" w:hAnsi="Calibri" w:cs="Calibri"/>
          <w:b/>
          <w:bCs/>
          <w:sz w:val="20"/>
          <w:szCs w:val="20"/>
        </w:rPr>
        <w:t>the partner</w:t>
      </w:r>
      <w:r w:rsidRPr="003857F7">
        <w:rPr>
          <w:rFonts w:ascii="Calibri" w:hAnsi="Calibri" w:cs="Calibri"/>
          <w:b/>
          <w:bCs/>
          <w:sz w:val="20"/>
          <w:szCs w:val="20"/>
        </w:rPr>
        <w:t xml:space="preserve"> organisation</w:t>
      </w:r>
      <w:r w:rsidR="00A63B40">
        <w:rPr>
          <w:rFonts w:ascii="Calibri" w:hAnsi="Calibri" w:cs="Calibri"/>
          <w:b/>
          <w:bCs/>
          <w:sz w:val="20"/>
          <w:szCs w:val="20"/>
        </w:rPr>
        <w:t>(s)</w:t>
      </w:r>
      <w:r w:rsidRPr="003857F7">
        <w:rPr>
          <w:rFonts w:ascii="Calibri" w:hAnsi="Calibri" w:cs="Calibri"/>
          <w:b/>
          <w:bCs/>
          <w:sz w:val="20"/>
          <w:szCs w:val="20"/>
        </w:rPr>
        <w:t xml:space="preserve"> confirming </w:t>
      </w:r>
      <w:r w:rsidR="007A05BC" w:rsidRPr="003857F7">
        <w:rPr>
          <w:rFonts w:ascii="Calibri" w:hAnsi="Calibri" w:cs="Calibri"/>
          <w:b/>
          <w:bCs/>
          <w:sz w:val="20"/>
          <w:szCs w:val="20"/>
        </w:rPr>
        <w:t>a</w:t>
      </w:r>
      <w:r w:rsidR="006A3CC3" w:rsidRPr="003857F7">
        <w:rPr>
          <w:rFonts w:ascii="Calibri" w:hAnsi="Calibri" w:cs="Calibri"/>
          <w:b/>
          <w:bCs/>
          <w:sz w:val="20"/>
          <w:szCs w:val="20"/>
        </w:rPr>
        <w:t>ny direct financial and/or in-kind support towards the project</w:t>
      </w:r>
      <w:r w:rsidRPr="003857F7">
        <w:rPr>
          <w:rFonts w:ascii="Calibri" w:hAnsi="Calibri" w:cs="Calibri"/>
          <w:sz w:val="20"/>
          <w:szCs w:val="20"/>
        </w:rPr>
        <w:t>.</w:t>
      </w:r>
      <w:r w:rsidR="00CA22C2">
        <w:rPr>
          <w:rFonts w:ascii="Calibri" w:hAnsi="Calibri" w:cs="Calibri"/>
          <w:sz w:val="20"/>
          <w:szCs w:val="20"/>
        </w:rPr>
        <w:t xml:space="preserve"> </w:t>
      </w:r>
      <w:r w:rsidR="00CA22C2" w:rsidRPr="00CA22C2">
        <w:rPr>
          <w:rFonts w:ascii="Calibri" w:hAnsi="Calibri" w:cs="Calibri"/>
          <w:b/>
          <w:bCs/>
          <w:sz w:val="20"/>
          <w:szCs w:val="20"/>
        </w:rPr>
        <w:t>Additionally, the letter should highlight the need for or opportunity for exploitation, specifying the potential value or market opportunity.</w:t>
      </w:r>
      <w:r w:rsidRPr="003857F7">
        <w:rPr>
          <w:rFonts w:ascii="Calibri" w:hAnsi="Calibri" w:cs="Calibri"/>
          <w:sz w:val="20"/>
          <w:szCs w:val="20"/>
        </w:rPr>
        <w:t xml:space="preserve"> If your </w:t>
      </w:r>
      <w:r w:rsidR="007B5586" w:rsidRPr="003857F7">
        <w:rPr>
          <w:rFonts w:ascii="Calibri" w:hAnsi="Calibri" w:cs="Calibri"/>
          <w:sz w:val="20"/>
          <w:szCs w:val="20"/>
        </w:rPr>
        <w:t>project</w:t>
      </w:r>
      <w:r w:rsidRPr="003857F7">
        <w:rPr>
          <w:rFonts w:ascii="Calibri" w:hAnsi="Calibri" w:cs="Calibri"/>
          <w:sz w:val="20"/>
          <w:szCs w:val="20"/>
        </w:rPr>
        <w:t xml:space="preserve"> is approved, it will be necessary to </w:t>
      </w:r>
      <w:r w:rsidR="00A21926" w:rsidRPr="003857F7">
        <w:rPr>
          <w:rFonts w:ascii="Calibri" w:hAnsi="Calibri" w:cs="Calibri"/>
          <w:sz w:val="20"/>
          <w:szCs w:val="20"/>
        </w:rPr>
        <w:t>sign</w:t>
      </w:r>
      <w:r w:rsidRPr="003857F7">
        <w:rPr>
          <w:rFonts w:ascii="Calibri" w:hAnsi="Calibri" w:cs="Calibri"/>
          <w:sz w:val="20"/>
          <w:szCs w:val="20"/>
        </w:rPr>
        <w:t xml:space="preserve"> a collaboration agreement before funds can be released. It will also be a condition of funding that relevant Health and Safety procedures are put </w:t>
      </w:r>
      <w:r w:rsidR="007B5586" w:rsidRPr="003857F7">
        <w:rPr>
          <w:rFonts w:ascii="Calibri" w:hAnsi="Calibri" w:cs="Calibri"/>
          <w:sz w:val="20"/>
          <w:szCs w:val="20"/>
        </w:rPr>
        <w:t xml:space="preserve">in place when you are </w:t>
      </w:r>
      <w:r w:rsidR="003857F7" w:rsidRPr="003857F7">
        <w:rPr>
          <w:rFonts w:ascii="Calibri" w:hAnsi="Calibri" w:cs="Calibri"/>
          <w:sz w:val="20"/>
          <w:szCs w:val="20"/>
        </w:rPr>
        <w:t>spending time working at the partner organisation.</w:t>
      </w:r>
    </w:p>
    <w:p w14:paraId="537106CF" w14:textId="3AB38763" w:rsidR="004076B4" w:rsidRPr="00C5153E" w:rsidRDefault="00043A1A" w:rsidP="004076B4">
      <w:pPr>
        <w:pStyle w:val="Heading2"/>
        <w:spacing w:before="120" w:after="0"/>
        <w:rPr>
          <w:rFonts w:ascii="Calibri" w:hAnsi="Calibri" w:cs="Calibri"/>
          <w:b w:val="0"/>
          <w:i w:val="0"/>
          <w:color w:val="003976"/>
          <w:sz w:val="20"/>
          <w:szCs w:val="20"/>
        </w:rPr>
      </w:pPr>
      <w:r>
        <w:rPr>
          <w:rFonts w:ascii="Calibri" w:hAnsi="Calibri" w:cs="Calibri"/>
          <w:i w:val="0"/>
          <w:color w:val="003976"/>
          <w:sz w:val="20"/>
          <w:szCs w:val="20"/>
        </w:rPr>
        <w:t xml:space="preserve">Project </w:t>
      </w:r>
      <w:r w:rsidR="005A2AF6">
        <w:rPr>
          <w:rFonts w:ascii="Calibri" w:hAnsi="Calibri" w:cs="Calibri"/>
          <w:i w:val="0"/>
          <w:color w:val="003976"/>
          <w:sz w:val="20"/>
          <w:szCs w:val="20"/>
        </w:rPr>
        <w:t>Overview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E7229" w:rsidRPr="00721249" w14:paraId="50DF3E9A" w14:textId="77777777" w:rsidTr="77C573F5">
        <w:trPr>
          <w:trHeight w:val="720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7C89E33B" w14:textId="70C77534" w:rsidR="00AE04A9" w:rsidRPr="009A3ECA" w:rsidRDefault="00140629" w:rsidP="009A3ECA">
            <w:pPr>
              <w:rPr>
                <w:rFonts w:ascii="Calibri" w:hAnsi="Calibri" w:cs="Calibri"/>
                <w:sz w:val="20"/>
                <w:szCs w:val="20"/>
              </w:rPr>
            </w:pPr>
            <w:r w:rsidRPr="00024481">
              <w:rPr>
                <w:rFonts w:ascii="Calibri" w:hAnsi="Calibri" w:cs="Calibri"/>
                <w:sz w:val="20"/>
                <w:szCs w:val="20"/>
              </w:rPr>
              <w:t>Please outline the activities that will be undertaken in the project</w:t>
            </w:r>
            <w:r w:rsidR="00783B51">
              <w:rPr>
                <w:rFonts w:ascii="Calibri" w:hAnsi="Calibri" w:cs="Calibri"/>
                <w:sz w:val="20"/>
                <w:szCs w:val="20"/>
              </w:rPr>
              <w:t>.</w:t>
            </w:r>
            <w:r w:rsidRPr="00024481">
              <w:rPr>
                <w:rFonts w:ascii="Calibri" w:hAnsi="Calibri" w:cs="Calibri"/>
                <w:sz w:val="20"/>
                <w:szCs w:val="20"/>
              </w:rPr>
              <w:t xml:space="preserve"> Please describe the current stage of development and </w:t>
            </w:r>
            <w:r w:rsidRPr="00A556E2">
              <w:rPr>
                <w:rFonts w:ascii="Calibri" w:hAnsi="Calibri" w:cs="Calibri"/>
                <w:sz w:val="20"/>
                <w:szCs w:val="20"/>
              </w:rPr>
              <w:t xml:space="preserve">how this proposal will help move the project forward towards </w:t>
            </w:r>
            <w:r w:rsidR="00185069" w:rsidRPr="00A556E2">
              <w:rPr>
                <w:rFonts w:ascii="Calibri" w:hAnsi="Calibri" w:cs="Calibri"/>
                <w:sz w:val="20"/>
                <w:szCs w:val="20"/>
              </w:rPr>
              <w:t>the next steps e.g., commercialisation</w:t>
            </w:r>
            <w:r w:rsidR="007F00C6" w:rsidRPr="00A556E2">
              <w:rPr>
                <w:rFonts w:ascii="Calibri" w:hAnsi="Calibri" w:cs="Calibri"/>
                <w:sz w:val="20"/>
                <w:szCs w:val="20"/>
              </w:rPr>
              <w:t xml:space="preserve">, embedding a process within the project partner, </w:t>
            </w:r>
            <w:r w:rsidR="007D1215" w:rsidRPr="00A556E2">
              <w:rPr>
                <w:rFonts w:ascii="Calibri" w:hAnsi="Calibri" w:cs="Calibri"/>
                <w:sz w:val="20"/>
                <w:szCs w:val="20"/>
              </w:rPr>
              <w:t>policy development.</w:t>
            </w:r>
          </w:p>
        </w:tc>
      </w:tr>
      <w:tr w:rsidR="00090F40" w:rsidRPr="00721249" w14:paraId="5DFAFD1F" w14:textId="77777777" w:rsidTr="77C573F5">
        <w:trPr>
          <w:trHeight w:val="720"/>
        </w:trPr>
        <w:tc>
          <w:tcPr>
            <w:tcW w:w="5000" w:type="pct"/>
            <w:vAlign w:val="center"/>
          </w:tcPr>
          <w:p w14:paraId="44448467" w14:textId="77777777" w:rsidR="006B69A1" w:rsidRPr="00AB65B8" w:rsidRDefault="006B69A1" w:rsidP="006B69A1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B65B8">
              <w:rPr>
                <w:rFonts w:ascii="Calibri" w:hAnsi="Calibri" w:cs="Calibri"/>
                <w:i/>
                <w:iCs/>
                <w:sz w:val="20"/>
                <w:szCs w:val="20"/>
              </w:rPr>
              <w:t>This may include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:</w:t>
            </w:r>
          </w:p>
          <w:p w14:paraId="13983637" w14:textId="77777777" w:rsidR="006B69A1" w:rsidRPr="00657D31" w:rsidRDefault="7BD12E83" w:rsidP="006B69A1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77C573F5">
              <w:rPr>
                <w:rFonts w:ascii="Calibri" w:hAnsi="Calibri" w:cs="Calibri"/>
                <w:i/>
                <w:iCs/>
                <w:sz w:val="20"/>
                <w:szCs w:val="20"/>
              </w:rPr>
              <w:t>Aim and scope of the project.</w:t>
            </w:r>
          </w:p>
          <w:p w14:paraId="5DC5F4BA" w14:textId="20E2697B" w:rsidR="27FC313E" w:rsidRDefault="27FC313E" w:rsidP="77C573F5">
            <w:pPr>
              <w:pStyle w:val="ListParagraph"/>
              <w:numPr>
                <w:ilvl w:val="0"/>
                <w:numId w:val="38"/>
              </w:num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77C573F5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Description of the underpinning research conducted at University of Huddersfield that this IAA project builds on.</w:t>
            </w:r>
          </w:p>
          <w:p w14:paraId="5164AACE" w14:textId="77777777" w:rsidR="006B69A1" w:rsidRPr="00657D31" w:rsidRDefault="7BD12E83" w:rsidP="006B69A1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What are the key challenges of the project partner that this project will address, and how does this fit into the research expertise of the academic?</w:t>
            </w:r>
          </w:p>
          <w:p w14:paraId="07628AD5" w14:textId="77777777" w:rsidR="006B69A1" w:rsidRPr="00657D31" w:rsidRDefault="7BD12E83" w:rsidP="006B69A1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How does this project fit into the strategic aims of the University?</w:t>
            </w:r>
          </w:p>
          <w:p w14:paraId="6A74CAE5" w14:textId="674BE794" w:rsidR="006B69A1" w:rsidRDefault="7BD12E83" w:rsidP="006B69A1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Is this a new relationship with the project partner, or building on an existing relationship?</w:t>
            </w:r>
          </w:p>
          <w:p w14:paraId="0FE0ACF7" w14:textId="750902D5" w:rsidR="001C2035" w:rsidRPr="00173DBF" w:rsidRDefault="233DE4F5" w:rsidP="00173DBF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Route to market</w:t>
            </w:r>
            <w:r w:rsidR="000934D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(if applicable)</w:t>
            </w:r>
          </w:p>
          <w:p w14:paraId="02ED2369" w14:textId="77777777" w:rsidR="00163CF2" w:rsidRPr="00C5153E" w:rsidRDefault="00163CF2" w:rsidP="009C349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F7170A4" w14:textId="61052EC9" w:rsidR="007772A6" w:rsidRPr="00C5153E" w:rsidRDefault="346D0D42" w:rsidP="009C349A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(&lt;500 words)</w:t>
            </w:r>
          </w:p>
        </w:tc>
      </w:tr>
    </w:tbl>
    <w:p w14:paraId="3FBC940D" w14:textId="6F228243" w:rsidR="00157B76" w:rsidRPr="00157B76" w:rsidRDefault="00157B76" w:rsidP="00157B76">
      <w:pPr>
        <w:pStyle w:val="Heading2"/>
        <w:spacing w:after="0"/>
        <w:rPr>
          <w:rFonts w:ascii="Calibri" w:hAnsi="Calibri" w:cs="Calibri"/>
          <w:i w:val="0"/>
          <w:color w:val="003976"/>
          <w:sz w:val="20"/>
          <w:szCs w:val="20"/>
        </w:rPr>
      </w:pPr>
      <w:r>
        <w:rPr>
          <w:rFonts w:ascii="Calibri" w:hAnsi="Calibri" w:cs="Calibri"/>
          <w:i w:val="0"/>
          <w:color w:val="003976"/>
          <w:sz w:val="20"/>
          <w:szCs w:val="20"/>
        </w:rPr>
        <w:t>Barriers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57B76" w14:paraId="37DECEE1" w14:textId="77777777" w:rsidTr="006D0E2F">
        <w:tc>
          <w:tcPr>
            <w:tcW w:w="9628" w:type="dxa"/>
            <w:shd w:val="clear" w:color="auto" w:fill="D5DCE4" w:themeFill="text2" w:themeFillTint="33"/>
          </w:tcPr>
          <w:p w14:paraId="726F6E13" w14:textId="77777777" w:rsidR="00157B76" w:rsidRDefault="00157B76" w:rsidP="006D0E2F">
            <w:r w:rsidRPr="008A642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Please outline the current barriers to exploitation/application and how this funding will help you overcome them.</w:t>
            </w:r>
          </w:p>
        </w:tc>
      </w:tr>
      <w:tr w:rsidR="00157B76" w14:paraId="73FDDA66" w14:textId="77777777" w:rsidTr="006D0E2F">
        <w:tc>
          <w:tcPr>
            <w:tcW w:w="9628" w:type="dxa"/>
          </w:tcPr>
          <w:p w14:paraId="176A81B1" w14:textId="77777777" w:rsidR="00157B76" w:rsidRDefault="00157B76" w:rsidP="006D0E2F"/>
          <w:p w14:paraId="79B370DD" w14:textId="3AD255BE" w:rsidR="00157B76" w:rsidRDefault="00157B76" w:rsidP="006D0E2F">
            <w:r w:rsidRPr="003A129E">
              <w:rPr>
                <w:rFonts w:ascii="Calibri" w:hAnsi="Calibri" w:cs="Calibri"/>
                <w:iCs/>
                <w:sz w:val="20"/>
                <w:szCs w:val="20"/>
              </w:rPr>
              <w:t>(&lt;</w:t>
            </w:r>
            <w:r w:rsidR="003A129E" w:rsidRPr="003A129E">
              <w:rPr>
                <w:rFonts w:ascii="Calibri" w:hAnsi="Calibri" w:cs="Calibri"/>
                <w:iCs/>
                <w:sz w:val="20"/>
                <w:szCs w:val="20"/>
              </w:rPr>
              <w:t>300 words)</w:t>
            </w:r>
          </w:p>
        </w:tc>
      </w:tr>
    </w:tbl>
    <w:p w14:paraId="5B4B4A54" w14:textId="77777777" w:rsidR="00157B76" w:rsidRDefault="00157B76" w:rsidP="00265DE1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</w:p>
    <w:p w14:paraId="367B9324" w14:textId="3CE92D3B" w:rsidR="00967275" w:rsidRDefault="00967275" w:rsidP="00265DE1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>
        <w:rPr>
          <w:rFonts w:ascii="Calibri" w:hAnsi="Calibri" w:cs="Calibri"/>
          <w:b/>
          <w:bCs/>
          <w:iCs/>
          <w:color w:val="003976"/>
          <w:sz w:val="20"/>
          <w:szCs w:val="20"/>
        </w:rPr>
        <w:t>Proof of Market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7275" w14:paraId="7F3D6B8F" w14:textId="77777777" w:rsidTr="1B944123">
        <w:tc>
          <w:tcPr>
            <w:tcW w:w="9628" w:type="dxa"/>
            <w:shd w:val="clear" w:color="auto" w:fill="D5DCE4" w:themeFill="text2" w:themeFillTint="33"/>
          </w:tcPr>
          <w:p w14:paraId="5D862B71" w14:textId="47004345" w:rsidR="00967275" w:rsidRDefault="00967275" w:rsidP="00265DE1">
            <w:pP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</w:pPr>
            <w:r w:rsidRPr="00967275">
              <w:rPr>
                <w:rFonts w:asciiTheme="minorHAnsi" w:hAnsiTheme="minorHAnsi" w:cstheme="minorHAnsi"/>
                <w:sz w:val="20"/>
                <w:szCs w:val="20"/>
              </w:rPr>
              <w:t>Please provide details of any proof of market</w:t>
            </w:r>
            <w:r w:rsidR="0089279E">
              <w:rPr>
                <w:rFonts w:asciiTheme="minorHAnsi" w:hAnsiTheme="minorHAnsi" w:cstheme="minorHAnsi"/>
                <w:sz w:val="20"/>
                <w:szCs w:val="20"/>
              </w:rPr>
              <w:t xml:space="preserve">/ market </w:t>
            </w:r>
            <w:r w:rsidR="00A556E2">
              <w:rPr>
                <w:rFonts w:asciiTheme="minorHAnsi" w:hAnsiTheme="minorHAnsi" w:cstheme="minorHAnsi"/>
                <w:sz w:val="20"/>
                <w:szCs w:val="20"/>
              </w:rPr>
              <w:t>validation</w:t>
            </w:r>
            <w:r w:rsidRPr="00967275">
              <w:rPr>
                <w:rFonts w:asciiTheme="minorHAnsi" w:hAnsiTheme="minorHAnsi" w:cstheme="minorHAnsi"/>
                <w:sz w:val="20"/>
                <w:szCs w:val="20"/>
              </w:rPr>
              <w:t xml:space="preserve"> activities you have carried out</w:t>
            </w:r>
            <w:r w:rsidR="001957F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967275" w14:paraId="2554B79C" w14:textId="77777777" w:rsidTr="1B944123">
        <w:tc>
          <w:tcPr>
            <w:tcW w:w="9628" w:type="dxa"/>
          </w:tcPr>
          <w:p w14:paraId="33460249" w14:textId="6C206CA0" w:rsidR="00967275" w:rsidRDefault="00386AFC" w:rsidP="00386AF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86AFC">
              <w:rPr>
                <w:rFonts w:ascii="Calibri" w:hAnsi="Calibri" w:cs="Calibri"/>
                <w:i/>
                <w:iCs/>
                <w:sz w:val="20"/>
                <w:szCs w:val="20"/>
              </w:rPr>
              <w:t>Things to consider:</w:t>
            </w:r>
          </w:p>
          <w:p w14:paraId="2EB93834" w14:textId="77777777" w:rsidR="00D54E77" w:rsidRPr="00D54E77" w:rsidRDefault="53872002" w:rsidP="00D54E77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Market testing and competitor analysis</w:t>
            </w:r>
          </w:p>
          <w:p w14:paraId="696917E3" w14:textId="6DF1DD1E" w:rsidR="00967275" w:rsidRDefault="53872002" w:rsidP="00D54E77">
            <w:pPr>
              <w:numPr>
                <w:ilvl w:val="0"/>
                <w:numId w:val="38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Understand user needs and identify key partners</w:t>
            </w:r>
          </w:p>
          <w:p w14:paraId="79E4740F" w14:textId="4D602C84" w:rsidR="00AC7C85" w:rsidRPr="0025715D" w:rsidRDefault="772A3BB5" w:rsidP="0025715D">
            <w:pPr>
              <w:numPr>
                <w:ilvl w:val="0"/>
                <w:numId w:val="38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Initial assessment of the market size, potential and likely routes to market for new IP Disclosures</w:t>
            </w:r>
          </w:p>
          <w:p w14:paraId="72544129" w14:textId="4026563A" w:rsidR="00967275" w:rsidRPr="00386AFC" w:rsidRDefault="00967275" w:rsidP="00265DE1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86AFC">
              <w:rPr>
                <w:rFonts w:ascii="Calibri" w:hAnsi="Calibri" w:cs="Calibri"/>
                <w:sz w:val="20"/>
                <w:szCs w:val="20"/>
              </w:rPr>
              <w:t>(</w:t>
            </w:r>
            <w:r w:rsidR="00377CD0" w:rsidRPr="00386AFC">
              <w:rPr>
                <w:rFonts w:ascii="Calibri" w:hAnsi="Calibri" w:cs="Calibri"/>
                <w:sz w:val="20"/>
                <w:szCs w:val="20"/>
              </w:rPr>
              <w:t>&lt;300 words)</w:t>
            </w:r>
          </w:p>
        </w:tc>
      </w:tr>
    </w:tbl>
    <w:p w14:paraId="46E3D5C8" w14:textId="77777777" w:rsidR="00140A12" w:rsidRPr="003D396F" w:rsidRDefault="00140A12" w:rsidP="00140A12">
      <w:pPr>
        <w:pStyle w:val="Heading2"/>
        <w:spacing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003D396F">
        <w:rPr>
          <w:rFonts w:ascii="Calibri" w:hAnsi="Calibri" w:cs="Calibri"/>
          <w:i w:val="0"/>
          <w:color w:val="003976"/>
          <w:sz w:val="20"/>
          <w:szCs w:val="20"/>
        </w:rPr>
        <w:t xml:space="preserve">Link to </w:t>
      </w:r>
      <w:r>
        <w:rPr>
          <w:rFonts w:ascii="Calibri" w:hAnsi="Calibri" w:cs="Calibri"/>
          <w:i w:val="0"/>
          <w:color w:val="003976"/>
          <w:sz w:val="20"/>
          <w:szCs w:val="20"/>
        </w:rPr>
        <w:t>AHRC/ EPSRC/ ESRC</w:t>
      </w:r>
      <w:r w:rsidRPr="003D396F">
        <w:rPr>
          <w:rFonts w:ascii="Calibri" w:hAnsi="Calibri" w:cs="Calibri"/>
          <w:i w:val="0"/>
          <w:color w:val="003976"/>
          <w:sz w:val="20"/>
          <w:szCs w:val="20"/>
        </w:rPr>
        <w:t xml:space="preserve"> Themes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63CF2" w:rsidRPr="00721249" w14:paraId="6284C242" w14:textId="77777777" w:rsidTr="1B944123">
        <w:trPr>
          <w:trHeight w:val="432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2256443E" w14:textId="36CDCBFE" w:rsidR="00163CF2" w:rsidRPr="003D396F" w:rsidRDefault="00FE1975" w:rsidP="006D0E2F">
            <w:pPr>
              <w:rPr>
                <w:rFonts w:ascii="Calibri" w:hAnsi="Calibri" w:cs="Calibri"/>
                <w:sz w:val="20"/>
                <w:szCs w:val="20"/>
              </w:rPr>
            </w:pPr>
            <w:r w:rsidRPr="003D396F">
              <w:rPr>
                <w:rFonts w:ascii="Calibri" w:hAnsi="Calibri" w:cs="Calibri"/>
                <w:sz w:val="20"/>
                <w:szCs w:val="20"/>
              </w:rPr>
              <w:t xml:space="preserve">Please </w:t>
            </w:r>
            <w:r>
              <w:rPr>
                <w:rFonts w:ascii="Calibri" w:hAnsi="Calibri" w:cs="Calibri"/>
                <w:sz w:val="20"/>
                <w:szCs w:val="20"/>
              </w:rPr>
              <w:t>demonstrate</w:t>
            </w:r>
            <w:r w:rsidRPr="003D396F">
              <w:rPr>
                <w:rFonts w:ascii="Calibri" w:hAnsi="Calibri" w:cs="Calibri"/>
                <w:sz w:val="20"/>
                <w:szCs w:val="20"/>
              </w:rPr>
              <w:t xml:space="preserve"> how your project fits within the </w:t>
            </w:r>
            <w:hyperlink r:id="rId13" w:history="1">
              <w:r w:rsidRPr="00821009">
                <w:rPr>
                  <w:rStyle w:val="Hyperlink"/>
                  <w:rFonts w:ascii="Calibri" w:hAnsi="Calibri" w:cs="Calibri"/>
                  <w:sz w:val="20"/>
                  <w:szCs w:val="20"/>
                </w:rPr>
                <w:t>AHRC</w:t>
              </w:r>
            </w:hyperlink>
            <w:r>
              <w:rPr>
                <w:rStyle w:val="Hyperlink"/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Style w:val="Hyperlink"/>
              </w:rPr>
              <w:t xml:space="preserve"> </w:t>
            </w:r>
            <w:hyperlink r:id="rId14" w:history="1">
              <w:r w:rsidRPr="00AF0BB4">
                <w:rPr>
                  <w:rStyle w:val="Hyperlink"/>
                  <w:rFonts w:ascii="Calibri" w:hAnsi="Calibri" w:cs="Calibri"/>
                  <w:sz w:val="20"/>
                  <w:szCs w:val="20"/>
                </w:rPr>
                <w:t>EPSRC</w:t>
              </w:r>
            </w:hyperlink>
            <w:r w:rsidRPr="003D396F">
              <w:rPr>
                <w:rFonts w:ascii="Calibri" w:hAnsi="Calibri" w:cs="Calibri"/>
                <w:sz w:val="20"/>
                <w:szCs w:val="20"/>
              </w:rPr>
              <w:t xml:space="preserve"> and/or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15" w:history="1">
              <w:r w:rsidRPr="0045598B">
                <w:rPr>
                  <w:rStyle w:val="Hyperlink"/>
                  <w:rFonts w:ascii="Calibri" w:hAnsi="Calibri" w:cs="Calibri"/>
                  <w:sz w:val="20"/>
                  <w:szCs w:val="20"/>
                </w:rPr>
                <w:t>ESRC</w:t>
              </w:r>
            </w:hyperlink>
            <w:r w:rsidRPr="003D396F">
              <w:rPr>
                <w:rFonts w:ascii="Calibri" w:hAnsi="Calibri" w:cs="Calibri"/>
                <w:sz w:val="20"/>
                <w:szCs w:val="20"/>
              </w:rPr>
              <w:t xml:space="preserve"> strategic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themes and </w:t>
            </w:r>
            <w:r w:rsidRPr="003D396F">
              <w:rPr>
                <w:rFonts w:ascii="Calibri" w:hAnsi="Calibri" w:cs="Calibri"/>
                <w:sz w:val="20"/>
                <w:szCs w:val="20"/>
              </w:rPr>
              <w:t>priorities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163CF2" w:rsidRPr="00721249" w14:paraId="58489586" w14:textId="77777777" w:rsidTr="1B944123">
        <w:trPr>
          <w:trHeight w:val="720"/>
        </w:trPr>
        <w:tc>
          <w:tcPr>
            <w:tcW w:w="5000" w:type="pct"/>
            <w:vAlign w:val="center"/>
          </w:tcPr>
          <w:p w14:paraId="11FC4E95" w14:textId="77777777" w:rsidR="006C201D" w:rsidRDefault="006C201D" w:rsidP="006D0E2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09E2FD8" w14:textId="4498ED8F" w:rsidR="00163CF2" w:rsidRPr="00731834" w:rsidRDefault="2AAE8787" w:rsidP="006D0E2F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Please highlight </w:t>
            </w:r>
            <w:r w:rsidR="1CCA13DE"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themes/priorities</w:t>
            </w: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2DB435A8"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your project fits into</w:t>
            </w:r>
            <w:r w:rsidR="5AD44676"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for the research council you are requesting IAA funding from.</w:t>
            </w:r>
          </w:p>
          <w:p w14:paraId="5F9E55A5" w14:textId="77777777" w:rsidR="00163CF2" w:rsidRPr="003D396F" w:rsidRDefault="00163CF2" w:rsidP="006D0E2F">
            <w:pPr>
              <w:rPr>
                <w:rFonts w:ascii="Calibri" w:hAnsi="Calibri" w:cs="Calibri"/>
                <w:sz w:val="20"/>
                <w:szCs w:val="20"/>
              </w:rPr>
            </w:pPr>
            <w:r w:rsidRPr="003D396F">
              <w:rPr>
                <w:rFonts w:ascii="Calibri" w:hAnsi="Calibri" w:cs="Calibri"/>
                <w:sz w:val="20"/>
                <w:szCs w:val="20"/>
              </w:rPr>
              <w:t>(&lt;300 words)</w:t>
            </w:r>
          </w:p>
        </w:tc>
      </w:tr>
    </w:tbl>
    <w:p w14:paraId="02A5D79A" w14:textId="2F4CEC9D" w:rsidR="009A3ECA" w:rsidRDefault="009A3ECA" w:rsidP="00265DE1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</w:p>
    <w:p w14:paraId="351E0952" w14:textId="32119BA8" w:rsidR="009A3ECA" w:rsidRDefault="009A3ECA" w:rsidP="00265DE1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>
        <w:rPr>
          <w:rFonts w:ascii="Calibri" w:hAnsi="Calibri" w:cs="Calibri"/>
          <w:b/>
          <w:bCs/>
          <w:iCs/>
          <w:color w:val="003976"/>
          <w:sz w:val="20"/>
          <w:szCs w:val="20"/>
        </w:rPr>
        <w:t>Project Work Plan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55"/>
        <w:gridCol w:w="4455"/>
        <w:gridCol w:w="3624"/>
      </w:tblGrid>
      <w:tr w:rsidR="009A3ECA" w:rsidRPr="002D1AE2" w14:paraId="2425F3A0" w14:textId="77777777" w:rsidTr="00044538">
        <w:tc>
          <w:tcPr>
            <w:tcW w:w="9634" w:type="dxa"/>
            <w:gridSpan w:val="3"/>
            <w:shd w:val="clear" w:color="auto" w:fill="D5DCE4" w:themeFill="text2" w:themeFillTint="33"/>
          </w:tcPr>
          <w:p w14:paraId="752A4170" w14:textId="77777777" w:rsidR="00FE1975" w:rsidRDefault="00163CF2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2511">
              <w:rPr>
                <w:rFonts w:asciiTheme="minorHAnsi" w:hAnsiTheme="minorHAnsi" w:cstheme="minorHAnsi"/>
                <w:sz w:val="20"/>
                <w:szCs w:val="20"/>
              </w:rPr>
              <w:t xml:space="preserve">Please </w:t>
            </w:r>
            <w:r w:rsidR="00FB67E9" w:rsidRPr="00F42511">
              <w:rPr>
                <w:rFonts w:asciiTheme="minorHAnsi" w:hAnsiTheme="minorHAnsi" w:cstheme="minorHAnsi"/>
                <w:sz w:val="20"/>
                <w:szCs w:val="20"/>
              </w:rPr>
              <w:t>detail your proposed workplan</w:t>
            </w:r>
            <w:r w:rsidR="002A1FCA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="00FB67E9" w:rsidRPr="00F42511">
              <w:rPr>
                <w:rFonts w:asciiTheme="minorHAnsi" w:hAnsiTheme="minorHAnsi" w:cstheme="minorHAnsi"/>
                <w:sz w:val="20"/>
                <w:szCs w:val="20"/>
              </w:rPr>
              <w:t>anticipated outputs at each stage</w:t>
            </w:r>
            <w:r w:rsidR="002A1FCA">
              <w:rPr>
                <w:rFonts w:asciiTheme="minorHAnsi" w:hAnsiTheme="minorHAnsi" w:cstheme="minorHAnsi"/>
                <w:sz w:val="20"/>
                <w:szCs w:val="20"/>
              </w:rPr>
              <w:t xml:space="preserve">. Also </w:t>
            </w:r>
            <w:r w:rsidR="005927D9" w:rsidRPr="00F42511">
              <w:rPr>
                <w:rFonts w:asciiTheme="minorHAnsi" w:hAnsiTheme="minorHAnsi" w:cstheme="minorHAnsi"/>
                <w:sz w:val="20"/>
                <w:szCs w:val="20"/>
              </w:rPr>
              <w:t>complete the Gantt chart below</w:t>
            </w:r>
            <w:r w:rsidR="00170968" w:rsidRPr="00F42511">
              <w:rPr>
                <w:rFonts w:asciiTheme="minorHAnsi" w:hAnsiTheme="minorHAnsi" w:cstheme="minorHAnsi"/>
                <w:sz w:val="20"/>
                <w:szCs w:val="20"/>
              </w:rPr>
              <w:t xml:space="preserve">, indicating the proposed timescales for the work deliverables. You should work on this with the project partner, to agree timescales and </w:t>
            </w:r>
            <w:r w:rsidR="00975A72" w:rsidRPr="00F42511">
              <w:rPr>
                <w:rFonts w:asciiTheme="minorHAnsi" w:hAnsiTheme="minorHAnsi" w:cstheme="minorHAnsi"/>
                <w:sz w:val="20"/>
                <w:szCs w:val="20"/>
              </w:rPr>
              <w:t>agreed deliverables.</w:t>
            </w:r>
            <w:r w:rsidR="00366C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75A72" w:rsidRPr="00F42511">
              <w:rPr>
                <w:rFonts w:asciiTheme="minorHAnsi" w:hAnsiTheme="minorHAnsi" w:cstheme="minorHAnsi"/>
                <w:sz w:val="20"/>
                <w:szCs w:val="20"/>
              </w:rPr>
              <w:t>The final phase of the workplan should include your plans for disseminating the project results</w:t>
            </w:r>
            <w:r w:rsidR="009142C2">
              <w:rPr>
                <w:rFonts w:asciiTheme="minorHAnsi" w:hAnsiTheme="minorHAnsi" w:cstheme="minorHAnsi"/>
                <w:sz w:val="20"/>
                <w:szCs w:val="20"/>
              </w:rPr>
              <w:t xml:space="preserve"> (e.g., write manuscript for joint publication with project partner)</w:t>
            </w:r>
            <w:r w:rsidR="00975A72" w:rsidRPr="00F42511">
              <w:rPr>
                <w:rFonts w:asciiTheme="minorHAnsi" w:hAnsiTheme="minorHAnsi" w:cstheme="minorHAnsi"/>
                <w:sz w:val="20"/>
                <w:szCs w:val="20"/>
              </w:rPr>
              <w:t xml:space="preserve">, and </w:t>
            </w:r>
            <w:r w:rsidR="00366CB4">
              <w:rPr>
                <w:rFonts w:asciiTheme="minorHAnsi" w:hAnsiTheme="minorHAnsi" w:cstheme="minorHAnsi"/>
                <w:sz w:val="20"/>
                <w:szCs w:val="20"/>
              </w:rPr>
              <w:t xml:space="preserve">planned activities for the </w:t>
            </w:r>
            <w:r w:rsidR="00F42511" w:rsidRPr="00F42511">
              <w:rPr>
                <w:rFonts w:asciiTheme="minorHAnsi" w:hAnsiTheme="minorHAnsi" w:cstheme="minorHAnsi"/>
                <w:sz w:val="20"/>
                <w:szCs w:val="20"/>
              </w:rPr>
              <w:t xml:space="preserve">next steps </w:t>
            </w:r>
            <w:r w:rsidR="00366CB4">
              <w:rPr>
                <w:rFonts w:asciiTheme="minorHAnsi" w:hAnsiTheme="minorHAnsi" w:cstheme="minorHAnsi"/>
                <w:sz w:val="20"/>
                <w:szCs w:val="20"/>
              </w:rPr>
              <w:t xml:space="preserve">of the project </w:t>
            </w:r>
            <w:r w:rsidR="00F42511" w:rsidRPr="00F42511">
              <w:rPr>
                <w:rFonts w:asciiTheme="minorHAnsi" w:hAnsiTheme="minorHAnsi" w:cstheme="minorHAnsi"/>
                <w:sz w:val="20"/>
                <w:szCs w:val="20"/>
              </w:rPr>
              <w:t>e.g., application for further funding opportunities.</w:t>
            </w:r>
            <w:r w:rsidR="00F425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F290808" w14:textId="10179E8D" w:rsidR="00F42511" w:rsidRPr="00F42511" w:rsidRDefault="00F42511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251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Please add/ amend Phases &amp; Task Numbers as required.</w:t>
            </w:r>
          </w:p>
        </w:tc>
      </w:tr>
      <w:tr w:rsidR="009A3ECA" w:rsidRPr="002D1AE2" w14:paraId="2F66DC95" w14:textId="77777777" w:rsidTr="00044538">
        <w:tc>
          <w:tcPr>
            <w:tcW w:w="1555" w:type="dxa"/>
            <w:shd w:val="clear" w:color="auto" w:fill="D5DCE4" w:themeFill="text2" w:themeFillTint="33"/>
          </w:tcPr>
          <w:p w14:paraId="5EFFF6FF" w14:textId="77777777" w:rsidR="009A3ECA" w:rsidRPr="00BB4897" w:rsidRDefault="009A3ECA" w:rsidP="006D0E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48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Task Number</w:t>
            </w:r>
          </w:p>
        </w:tc>
        <w:tc>
          <w:tcPr>
            <w:tcW w:w="4455" w:type="dxa"/>
            <w:shd w:val="clear" w:color="auto" w:fill="D5DCE4" w:themeFill="text2" w:themeFillTint="33"/>
          </w:tcPr>
          <w:p w14:paraId="1CB3857B" w14:textId="77777777" w:rsidR="009A3ECA" w:rsidRPr="00BB4897" w:rsidRDefault="009A3ECA" w:rsidP="006D0E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48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Task Description</w:t>
            </w:r>
          </w:p>
          <w:p w14:paraId="2E14884A" w14:textId="42169E3D" w:rsidR="009A3ECA" w:rsidRPr="00115A45" w:rsidRDefault="009A3ECA" w:rsidP="006D0E2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gramStart"/>
            <w:r w:rsidRPr="00115A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>Brief summary</w:t>
            </w:r>
            <w:proofErr w:type="gramEnd"/>
            <w:r w:rsidRPr="00115A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of </w:t>
            </w:r>
            <w:r w:rsidR="00BB4897" w:rsidRPr="00115A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planned </w:t>
            </w:r>
            <w:r w:rsidRPr="00115A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activity</w:t>
            </w:r>
            <w:r w:rsidR="00F347EB" w:rsidRPr="00115A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24" w:type="dxa"/>
            <w:shd w:val="clear" w:color="auto" w:fill="D5DCE4" w:themeFill="text2" w:themeFillTint="33"/>
          </w:tcPr>
          <w:p w14:paraId="64BD5918" w14:textId="50AEFE0F" w:rsidR="009A3ECA" w:rsidRPr="00BB4897" w:rsidRDefault="002B0C95" w:rsidP="006D0E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48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Anticipated </w:t>
            </w:r>
            <w:r w:rsidR="009A3ECA" w:rsidRPr="00BB48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Outputs </w:t>
            </w:r>
          </w:p>
          <w:p w14:paraId="4F0FE23B" w14:textId="182966C7" w:rsidR="009A3ECA" w:rsidRPr="00115A45" w:rsidRDefault="009A3ECA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5A4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</w:t>
            </w:r>
            <w:r w:rsidRPr="00115A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.g., expected </w:t>
            </w:r>
            <w:r w:rsidR="00252655" w:rsidRPr="00115A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deliverables</w:t>
            </w:r>
            <w:r w:rsidR="00F347EB" w:rsidRPr="00115A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key decisions </w:t>
            </w:r>
          </w:p>
        </w:tc>
      </w:tr>
      <w:tr w:rsidR="002D5744" w:rsidRPr="002D1AE2" w14:paraId="45EBC329" w14:textId="77777777" w:rsidTr="00044538">
        <w:tc>
          <w:tcPr>
            <w:tcW w:w="9634" w:type="dxa"/>
            <w:gridSpan w:val="3"/>
          </w:tcPr>
          <w:p w14:paraId="5E8C42CE" w14:textId="1041A0EC" w:rsidR="002D5744" w:rsidRPr="008F2D16" w:rsidRDefault="002D5744" w:rsidP="006D0E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F2D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Phase 1</w:t>
            </w:r>
            <w:r w:rsidR="00044538" w:rsidRPr="008F2D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="00044538" w:rsidRPr="008F2D1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Add title for phase 1 here</w:t>
            </w:r>
          </w:p>
        </w:tc>
      </w:tr>
      <w:tr w:rsidR="009A3ECA" w:rsidRPr="002D1AE2" w14:paraId="20FDE99E" w14:textId="77777777" w:rsidTr="00044538">
        <w:tc>
          <w:tcPr>
            <w:tcW w:w="1555" w:type="dxa"/>
          </w:tcPr>
          <w:p w14:paraId="00AACC12" w14:textId="1896BD1E" w:rsidR="009A3ECA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4455" w:type="dxa"/>
          </w:tcPr>
          <w:p w14:paraId="7CF0D122" w14:textId="77777777" w:rsidR="009A3ECA" w:rsidRDefault="009A3ECA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638FA7" w14:textId="3337C0EB" w:rsidR="00044538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0D8ACD98" w14:textId="77777777" w:rsidR="009A3ECA" w:rsidRPr="002D1AE2" w:rsidRDefault="009A3ECA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3ECA" w:rsidRPr="002D1AE2" w14:paraId="407529D3" w14:textId="77777777" w:rsidTr="00044538">
        <w:tc>
          <w:tcPr>
            <w:tcW w:w="1555" w:type="dxa"/>
          </w:tcPr>
          <w:p w14:paraId="47F826BB" w14:textId="3D31334F" w:rsidR="009A3ECA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4455" w:type="dxa"/>
          </w:tcPr>
          <w:p w14:paraId="3E81684E" w14:textId="77777777" w:rsidR="009A3ECA" w:rsidRDefault="009A3ECA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F2AB57" w14:textId="5E8C1152" w:rsidR="00044538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19A3EAD8" w14:textId="77777777" w:rsidR="009A3ECA" w:rsidRPr="002D1AE2" w:rsidRDefault="009A3ECA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3ECA" w:rsidRPr="002D1AE2" w14:paraId="11A59D05" w14:textId="77777777" w:rsidTr="00044538">
        <w:tc>
          <w:tcPr>
            <w:tcW w:w="1555" w:type="dxa"/>
          </w:tcPr>
          <w:p w14:paraId="69D256D2" w14:textId="5E6B3D6A" w:rsidR="009A3ECA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4455" w:type="dxa"/>
          </w:tcPr>
          <w:p w14:paraId="4DED6DBC" w14:textId="77777777" w:rsidR="009A3ECA" w:rsidRDefault="009A3ECA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59A7F5" w14:textId="058B594C" w:rsidR="00044538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1B8D2A89" w14:textId="77777777" w:rsidR="009A3ECA" w:rsidRPr="002D1AE2" w:rsidRDefault="009A3ECA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744" w:rsidRPr="002D1AE2" w14:paraId="47989C96" w14:textId="77777777" w:rsidTr="00044538">
        <w:tc>
          <w:tcPr>
            <w:tcW w:w="9634" w:type="dxa"/>
            <w:gridSpan w:val="3"/>
          </w:tcPr>
          <w:p w14:paraId="1D93BBCE" w14:textId="546FFBA1" w:rsidR="002D5744" w:rsidRPr="00044538" w:rsidRDefault="002D5744" w:rsidP="006D0E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45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Phase 2</w:t>
            </w:r>
            <w:r w:rsidR="00044538" w:rsidRPr="000445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="00044538" w:rsidRPr="008F2D1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Add title for phase 2 here</w:t>
            </w:r>
          </w:p>
        </w:tc>
      </w:tr>
      <w:tr w:rsidR="009A3ECA" w:rsidRPr="002D1AE2" w14:paraId="2E8F4B53" w14:textId="77777777" w:rsidTr="00044538">
        <w:tc>
          <w:tcPr>
            <w:tcW w:w="1555" w:type="dxa"/>
          </w:tcPr>
          <w:p w14:paraId="44BBFCA9" w14:textId="1AA53434" w:rsidR="009A3ECA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4455" w:type="dxa"/>
          </w:tcPr>
          <w:p w14:paraId="5A81C1BE" w14:textId="77777777" w:rsidR="009A3ECA" w:rsidRDefault="009A3ECA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D8B4E2" w14:textId="289796D2" w:rsidR="00044538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66A04BF8" w14:textId="77777777" w:rsidR="009A3ECA" w:rsidRPr="002D1AE2" w:rsidRDefault="009A3ECA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744" w:rsidRPr="002D1AE2" w14:paraId="14E2448A" w14:textId="77777777" w:rsidTr="00044538">
        <w:tc>
          <w:tcPr>
            <w:tcW w:w="1555" w:type="dxa"/>
          </w:tcPr>
          <w:p w14:paraId="4F207E10" w14:textId="65AD7352" w:rsidR="002D5744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4455" w:type="dxa"/>
          </w:tcPr>
          <w:p w14:paraId="7538E8C6" w14:textId="77777777" w:rsidR="002D5744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90FBB0" w14:textId="3EF26C7E" w:rsidR="00044538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51145A8A" w14:textId="77777777" w:rsidR="002D5744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744" w:rsidRPr="002D1AE2" w14:paraId="6C8F7102" w14:textId="77777777" w:rsidTr="00044538">
        <w:tc>
          <w:tcPr>
            <w:tcW w:w="1555" w:type="dxa"/>
          </w:tcPr>
          <w:p w14:paraId="476C24E5" w14:textId="71FADC71" w:rsidR="002D5744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4455" w:type="dxa"/>
          </w:tcPr>
          <w:p w14:paraId="730AF9CA" w14:textId="77777777" w:rsidR="002D5744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D038F7" w14:textId="2346ED51" w:rsidR="00044538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4126120E" w14:textId="77777777" w:rsidR="002D5744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744" w:rsidRPr="002D1AE2" w14:paraId="193D4D69" w14:textId="77777777" w:rsidTr="00044538">
        <w:tc>
          <w:tcPr>
            <w:tcW w:w="9634" w:type="dxa"/>
            <w:gridSpan w:val="3"/>
          </w:tcPr>
          <w:p w14:paraId="1587E3DD" w14:textId="7C23F7AC" w:rsidR="002D5744" w:rsidRPr="00044538" w:rsidRDefault="002D5744" w:rsidP="006D0E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45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Phase 3</w:t>
            </w:r>
            <w:r w:rsidR="00044538" w:rsidRPr="000445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="00044538" w:rsidRPr="008F2D1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Add title for phase </w:t>
            </w:r>
            <w:r w:rsidR="008F2D16" w:rsidRPr="008F2D1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3</w:t>
            </w:r>
            <w:r w:rsidR="00044538" w:rsidRPr="008F2D1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here</w:t>
            </w:r>
          </w:p>
        </w:tc>
      </w:tr>
      <w:tr w:rsidR="002D5744" w:rsidRPr="002D1AE2" w14:paraId="407753C6" w14:textId="77777777" w:rsidTr="00044538">
        <w:tc>
          <w:tcPr>
            <w:tcW w:w="1555" w:type="dxa"/>
          </w:tcPr>
          <w:p w14:paraId="5FCF6A7E" w14:textId="1837AACC" w:rsidR="002D5744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4455" w:type="dxa"/>
          </w:tcPr>
          <w:p w14:paraId="19300DF7" w14:textId="77777777" w:rsidR="002D5744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354A34" w14:textId="071DB186" w:rsidR="00044538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1E6C6BFC" w14:textId="77777777" w:rsidR="002D5744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744" w:rsidRPr="002D1AE2" w14:paraId="5244B6AD" w14:textId="77777777" w:rsidTr="00044538">
        <w:tc>
          <w:tcPr>
            <w:tcW w:w="1555" w:type="dxa"/>
          </w:tcPr>
          <w:p w14:paraId="3CD5B9BB" w14:textId="0FD208F3" w:rsidR="002D5744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4455" w:type="dxa"/>
          </w:tcPr>
          <w:p w14:paraId="52A3FBC7" w14:textId="77777777" w:rsidR="002D5744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431CDD" w14:textId="63947D9E" w:rsidR="00044538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1FB733A3" w14:textId="77777777" w:rsidR="002D5744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744" w:rsidRPr="002D1AE2" w14:paraId="3C96E5E4" w14:textId="77777777" w:rsidTr="00044538">
        <w:tc>
          <w:tcPr>
            <w:tcW w:w="1555" w:type="dxa"/>
          </w:tcPr>
          <w:p w14:paraId="0C6F23A7" w14:textId="4B6E94ED" w:rsidR="002D5744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3.3</w:t>
            </w:r>
          </w:p>
        </w:tc>
        <w:tc>
          <w:tcPr>
            <w:tcW w:w="4455" w:type="dxa"/>
          </w:tcPr>
          <w:p w14:paraId="05C7E8EF" w14:textId="77777777" w:rsidR="002D5744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B7871A" w14:textId="77FED1EA" w:rsidR="00044538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01C6A43A" w14:textId="77777777" w:rsidR="002D5744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6F0EC92" w14:textId="77777777" w:rsidR="009A3ECA" w:rsidRDefault="009A3ECA" w:rsidP="00265DE1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</w:p>
    <w:p w14:paraId="484FF9A5" w14:textId="77777777" w:rsidR="009A3ECA" w:rsidRDefault="009A3ECA" w:rsidP="00265DE1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</w:p>
    <w:p w14:paraId="23AF4C85" w14:textId="1AF87292" w:rsidR="0055389A" w:rsidRDefault="0055389A" w:rsidP="00265DE1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>
        <w:rPr>
          <w:rFonts w:ascii="Calibri" w:hAnsi="Calibri" w:cs="Calibri"/>
          <w:b/>
          <w:bCs/>
          <w:iCs/>
          <w:color w:val="003976"/>
          <w:sz w:val="20"/>
          <w:szCs w:val="20"/>
        </w:rPr>
        <w:t>Workplan Gan</w:t>
      </w:r>
      <w:r w:rsidR="00D96FF0">
        <w:rPr>
          <w:rFonts w:ascii="Calibri" w:hAnsi="Calibri" w:cs="Calibri"/>
          <w:b/>
          <w:bCs/>
          <w:iCs/>
          <w:color w:val="003976"/>
          <w:sz w:val="20"/>
          <w:szCs w:val="20"/>
        </w:rPr>
        <w:t>t</w:t>
      </w:r>
      <w:r>
        <w:rPr>
          <w:rFonts w:ascii="Calibri" w:hAnsi="Calibri" w:cs="Calibri"/>
          <w:b/>
          <w:bCs/>
          <w:iCs/>
          <w:color w:val="003976"/>
          <w:sz w:val="20"/>
          <w:szCs w:val="20"/>
        </w:rPr>
        <w:t>t Chart</w:t>
      </w:r>
      <w:r w:rsidR="004F0A31">
        <w:rPr>
          <w:rFonts w:ascii="Calibri" w:hAnsi="Calibri" w:cs="Calibri"/>
          <w:b/>
          <w:bCs/>
          <w:iCs/>
          <w:color w:val="003976"/>
          <w:sz w:val="20"/>
          <w:szCs w:val="20"/>
        </w:rPr>
        <w:t xml:space="preserve"> 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696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5D38E1" w14:paraId="1C9F30E9" w14:textId="47DBDBF9" w:rsidTr="00DE640E">
        <w:tc>
          <w:tcPr>
            <w:tcW w:w="1276" w:type="dxa"/>
            <w:vMerge w:val="restart"/>
            <w:shd w:val="clear" w:color="auto" w:fill="D5DCE4" w:themeFill="text2" w:themeFillTint="33"/>
          </w:tcPr>
          <w:p w14:paraId="31BEEB35" w14:textId="3937D401" w:rsidR="005D38E1" w:rsidRPr="00654C3D" w:rsidRDefault="005D38E1" w:rsidP="00265DE1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654C3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Task </w:t>
            </w:r>
            <w:r w:rsidR="00044538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Number</w:t>
            </w:r>
          </w:p>
        </w:tc>
        <w:tc>
          <w:tcPr>
            <w:tcW w:w="8363" w:type="dxa"/>
            <w:gridSpan w:val="12"/>
            <w:shd w:val="clear" w:color="auto" w:fill="D5DCE4" w:themeFill="text2" w:themeFillTint="33"/>
          </w:tcPr>
          <w:p w14:paraId="2DBBEA95" w14:textId="42FEEC76" w:rsidR="00823260" w:rsidRPr="00823260" w:rsidRDefault="005D38E1" w:rsidP="00823260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9E42F5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Week/ Month </w:t>
            </w:r>
            <w:r w:rsidRPr="009E42F5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 w:rsidR="00654C3D" w:rsidRPr="009E42F5">
              <w:rPr>
                <w:rFonts w:ascii="Calibri" w:hAnsi="Calibri" w:cs="Calibri"/>
                <w:i/>
                <w:sz w:val="20"/>
                <w:szCs w:val="20"/>
              </w:rPr>
              <w:t>amend to suit your timescales)</w:t>
            </w:r>
            <w:r w:rsidR="00823260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</w:tc>
      </w:tr>
      <w:tr w:rsidR="00534D50" w:rsidRPr="00F32CB9" w14:paraId="58A80EB0" w14:textId="515DC1D9" w:rsidTr="007365AF">
        <w:tc>
          <w:tcPr>
            <w:tcW w:w="1276" w:type="dxa"/>
            <w:vMerge/>
            <w:shd w:val="clear" w:color="auto" w:fill="D5DCE4" w:themeFill="text2" w:themeFillTint="33"/>
          </w:tcPr>
          <w:p w14:paraId="22241B76" w14:textId="77777777" w:rsidR="005D38E1" w:rsidRPr="00F32CB9" w:rsidRDefault="005D38E1" w:rsidP="00265DE1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CB9CA" w:themeFill="text2" w:themeFillTint="66"/>
          </w:tcPr>
          <w:p w14:paraId="5E3E35E9" w14:textId="2B5E31C6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F32CB9">
              <w:rPr>
                <w:rFonts w:ascii="Calibri" w:hAnsi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13A726C1" w14:textId="57A83F70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F32CB9">
              <w:rPr>
                <w:rFonts w:ascii="Calibri" w:hAnsi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0E867E4D" w14:textId="36030445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3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43A866D2" w14:textId="2CC79852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4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2E7D623A" w14:textId="002B3FAF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5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1B2E200B" w14:textId="1636D167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6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14E28C9C" w14:textId="500C1211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7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5238E9EE" w14:textId="7A1E007A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8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6C731E35" w14:textId="6C0546B9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9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175AD3CA" w14:textId="2710F77C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10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127B9BAA" w14:textId="1A83E7AF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11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2B0F93D6" w14:textId="4DD5015D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12</w:t>
            </w:r>
          </w:p>
        </w:tc>
      </w:tr>
      <w:tr w:rsidR="00DE640E" w:rsidRPr="00F32CB9" w14:paraId="4A8A8E40" w14:textId="0AE438A6" w:rsidTr="007365AF">
        <w:trPr>
          <w:trHeight w:val="294"/>
        </w:trPr>
        <w:tc>
          <w:tcPr>
            <w:tcW w:w="1276" w:type="dxa"/>
          </w:tcPr>
          <w:p w14:paraId="47979208" w14:textId="77777777" w:rsidR="005D38E1" w:rsidRPr="001F7B23" w:rsidRDefault="005D38E1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4248510D" w14:textId="54A6241B" w:rsidR="005D38E1" w:rsidRPr="001F7B23" w:rsidRDefault="00044538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1.1</w:t>
            </w:r>
          </w:p>
        </w:tc>
        <w:tc>
          <w:tcPr>
            <w:tcW w:w="696" w:type="dxa"/>
          </w:tcPr>
          <w:p w14:paraId="6B5A34C4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EA72342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D009615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CA380F0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47963FF1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A1FE8B3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05DE0EA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C8A5C14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42FB5AD6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FD888FA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10BB25D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8C687ED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DE640E" w:rsidRPr="00F32CB9" w14:paraId="33619F83" w14:textId="13983876" w:rsidTr="007365AF">
        <w:trPr>
          <w:trHeight w:val="171"/>
        </w:trPr>
        <w:tc>
          <w:tcPr>
            <w:tcW w:w="1276" w:type="dxa"/>
          </w:tcPr>
          <w:p w14:paraId="397C9600" w14:textId="77777777" w:rsidR="001158EE" w:rsidRDefault="001158EE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4080195F" w14:textId="0FC2E178" w:rsidR="005D38E1" w:rsidRPr="001F7B23" w:rsidRDefault="001158EE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1.2</w:t>
            </w:r>
          </w:p>
        </w:tc>
        <w:tc>
          <w:tcPr>
            <w:tcW w:w="696" w:type="dxa"/>
          </w:tcPr>
          <w:p w14:paraId="0D5A2F7A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7DC0641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EE8C887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5B485D1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97E7EDD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4D5B940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1BAB1BA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2410284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30A428B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BA79802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77F301C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5658288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DE640E" w:rsidRPr="00F32CB9" w14:paraId="1C9356FC" w14:textId="5373414C" w:rsidTr="007365AF">
        <w:trPr>
          <w:trHeight w:val="347"/>
        </w:trPr>
        <w:tc>
          <w:tcPr>
            <w:tcW w:w="1276" w:type="dxa"/>
          </w:tcPr>
          <w:p w14:paraId="243A4A19" w14:textId="77777777" w:rsidR="001158EE" w:rsidRDefault="001158EE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43312E78" w14:textId="425078E2" w:rsidR="005D38E1" w:rsidRPr="001F7B23" w:rsidRDefault="00044538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1.3</w:t>
            </w:r>
          </w:p>
        </w:tc>
        <w:tc>
          <w:tcPr>
            <w:tcW w:w="696" w:type="dxa"/>
          </w:tcPr>
          <w:p w14:paraId="50D08F2E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C11AC87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D14A88E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77CB7D7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6A57BB6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587CF55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79CF341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B2CB4A5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D1AE1F9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B5C0AF6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51D62CC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364075F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DE640E" w:rsidRPr="00F32CB9" w14:paraId="329B1967" w14:textId="75BA2532" w:rsidTr="007365AF">
        <w:trPr>
          <w:trHeight w:val="254"/>
        </w:trPr>
        <w:tc>
          <w:tcPr>
            <w:tcW w:w="1276" w:type="dxa"/>
          </w:tcPr>
          <w:p w14:paraId="339F4392" w14:textId="77777777" w:rsidR="005D38E1" w:rsidRPr="001F7B23" w:rsidRDefault="005D38E1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5B7CBDB7" w14:textId="6FDE5CCB" w:rsidR="00591592" w:rsidRPr="001F7B23" w:rsidRDefault="00163CF2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2.1</w:t>
            </w:r>
          </w:p>
        </w:tc>
        <w:tc>
          <w:tcPr>
            <w:tcW w:w="696" w:type="dxa"/>
          </w:tcPr>
          <w:p w14:paraId="5B86E9D9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1C617E6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78FCC3E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ABD0CA3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19AA839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53478D5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131EB1A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314E257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33C0FA8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2315C33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AAAE4E7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91C2A43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163CF2" w:rsidRPr="00F32CB9" w14:paraId="4C663376" w14:textId="77777777" w:rsidTr="007365AF">
        <w:trPr>
          <w:trHeight w:val="429"/>
        </w:trPr>
        <w:tc>
          <w:tcPr>
            <w:tcW w:w="1276" w:type="dxa"/>
          </w:tcPr>
          <w:p w14:paraId="14FCFAA1" w14:textId="77777777" w:rsidR="001158EE" w:rsidRDefault="001158EE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3448E3D2" w14:textId="6B396C4F" w:rsidR="00163CF2" w:rsidRPr="001F7B23" w:rsidRDefault="00163CF2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2.2</w:t>
            </w:r>
          </w:p>
        </w:tc>
        <w:tc>
          <w:tcPr>
            <w:tcW w:w="696" w:type="dxa"/>
          </w:tcPr>
          <w:p w14:paraId="6B58BBF0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462EDF6C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F3E082E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9CC8D4C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7558C7B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47FB056D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40C1007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DCF7F75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C599E11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511E7F7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AFCB6E2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C00F93A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163CF2" w:rsidRPr="00F32CB9" w14:paraId="692B456D" w14:textId="77777777" w:rsidTr="007365AF">
        <w:trPr>
          <w:trHeight w:val="421"/>
        </w:trPr>
        <w:tc>
          <w:tcPr>
            <w:tcW w:w="1276" w:type="dxa"/>
          </w:tcPr>
          <w:p w14:paraId="33BACA8B" w14:textId="77777777" w:rsidR="001158EE" w:rsidRDefault="001158EE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07D1066B" w14:textId="4827A391" w:rsidR="00163CF2" w:rsidRPr="001F7B23" w:rsidRDefault="00163CF2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2.3</w:t>
            </w:r>
          </w:p>
        </w:tc>
        <w:tc>
          <w:tcPr>
            <w:tcW w:w="696" w:type="dxa"/>
          </w:tcPr>
          <w:p w14:paraId="78EFF476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882388C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6C01912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28E8295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0346D11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648DDF9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4786729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A1A513C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EAB2D41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7F41B3D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AC5BA1E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4E81EB43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163CF2" w:rsidRPr="00F32CB9" w14:paraId="41263E45" w14:textId="77777777" w:rsidTr="007365AF">
        <w:trPr>
          <w:trHeight w:val="413"/>
        </w:trPr>
        <w:tc>
          <w:tcPr>
            <w:tcW w:w="1276" w:type="dxa"/>
          </w:tcPr>
          <w:p w14:paraId="2DA76AF0" w14:textId="77777777" w:rsidR="001158EE" w:rsidRDefault="001158EE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3C134981" w14:textId="1FF8FA4F" w:rsidR="00163CF2" w:rsidRPr="001F7B23" w:rsidRDefault="00163CF2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3.1</w:t>
            </w:r>
          </w:p>
        </w:tc>
        <w:tc>
          <w:tcPr>
            <w:tcW w:w="696" w:type="dxa"/>
          </w:tcPr>
          <w:p w14:paraId="4AF7AAB6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A5CE196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846E652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2FEC5C8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2F67C60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50E25E0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ACFC24A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F5D6866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D7AF0E3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0781A98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AA102E0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4DF8140E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163CF2" w:rsidRPr="00F32CB9" w14:paraId="52CE0307" w14:textId="77777777" w:rsidTr="007365AF">
        <w:trPr>
          <w:trHeight w:val="420"/>
        </w:trPr>
        <w:tc>
          <w:tcPr>
            <w:tcW w:w="1276" w:type="dxa"/>
          </w:tcPr>
          <w:p w14:paraId="400BA1AB" w14:textId="77777777" w:rsidR="001158EE" w:rsidRDefault="001158EE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732FA718" w14:textId="0ABE428C" w:rsidR="00163CF2" w:rsidRPr="001F7B23" w:rsidRDefault="00163CF2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3.2</w:t>
            </w:r>
          </w:p>
        </w:tc>
        <w:tc>
          <w:tcPr>
            <w:tcW w:w="696" w:type="dxa"/>
          </w:tcPr>
          <w:p w14:paraId="062A2F3F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B632A2D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4655D338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594E122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B8DD4BB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B26DBAF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CC68292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68BE525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FE28892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09E117F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B120169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CCD15E7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163CF2" w:rsidRPr="00F32CB9" w14:paraId="20662C3F" w14:textId="77777777" w:rsidTr="007365AF">
        <w:trPr>
          <w:trHeight w:val="412"/>
        </w:trPr>
        <w:tc>
          <w:tcPr>
            <w:tcW w:w="1276" w:type="dxa"/>
          </w:tcPr>
          <w:p w14:paraId="29F26621" w14:textId="77777777" w:rsidR="001158EE" w:rsidRDefault="001158EE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4E08016A" w14:textId="1945E86D" w:rsidR="00163CF2" w:rsidRDefault="00163CF2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3.3</w:t>
            </w:r>
          </w:p>
        </w:tc>
        <w:tc>
          <w:tcPr>
            <w:tcW w:w="696" w:type="dxa"/>
          </w:tcPr>
          <w:p w14:paraId="242B1514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3D46461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61B94FD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B2F66C9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486DB54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498E2BC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83F0921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54E3817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4CAA2EC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CD90608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CC959FE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38E2D22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</w:tbl>
    <w:p w14:paraId="08051098" w14:textId="076BF14B" w:rsidR="00DD4A99" w:rsidRDefault="00DD4A99" w:rsidP="002A5FB6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</w:p>
    <w:p w14:paraId="5314825E" w14:textId="1A6CB20C" w:rsidR="006806E4" w:rsidRPr="00FB43F1" w:rsidRDefault="006806E4" w:rsidP="006806E4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 w:rsidRPr="00FB43F1">
        <w:rPr>
          <w:rFonts w:ascii="Calibri" w:hAnsi="Calibri" w:cs="Calibri"/>
          <w:b/>
          <w:bCs/>
          <w:iCs/>
          <w:color w:val="003976"/>
          <w:sz w:val="20"/>
          <w:szCs w:val="20"/>
        </w:rPr>
        <w:t>Outputs and Outcomes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B43F1" w:rsidRPr="00721249" w14:paraId="572B27BA" w14:textId="77777777" w:rsidTr="1B944123">
        <w:trPr>
          <w:trHeight w:val="720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7C2C70BA" w14:textId="77777777" w:rsidR="007D182C" w:rsidRDefault="00FB43F1" w:rsidP="00DA63CC">
            <w:pPr>
              <w:pStyle w:val="Heading2"/>
              <w:spacing w:before="60" w:after="0"/>
              <w:rPr>
                <w:rFonts w:ascii="Calibri" w:hAnsi="Calibri" w:cs="Calibri"/>
                <w:b w:val="0"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Describe the anticipated outputs and outcomes from the project</w:t>
            </w:r>
            <w:r w:rsidR="007D5D71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. Provide quantification and rationale behind any identified output &amp; outcome.</w:t>
            </w:r>
            <w:r w:rsidR="00851C08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</w:t>
            </w:r>
          </w:p>
          <w:p w14:paraId="3F4BB9FE" w14:textId="0B857A28" w:rsidR="00FB43F1" w:rsidRPr="007D182C" w:rsidRDefault="00FB43F1" w:rsidP="00DA63CC">
            <w:pPr>
              <w:pStyle w:val="Heading2"/>
              <w:spacing w:before="60" w:after="0"/>
              <w:rPr>
                <w:rFonts w:ascii="Calibri" w:hAnsi="Calibri" w:cs="Calibri"/>
                <w:b w:val="0"/>
                <w:iCs w:val="0"/>
                <w:sz w:val="20"/>
                <w:szCs w:val="20"/>
              </w:rPr>
            </w:pPr>
            <w:r w:rsidRPr="007D182C">
              <w:rPr>
                <w:rFonts w:ascii="Calibri" w:hAnsi="Calibri" w:cs="Calibri"/>
                <w:b w:val="0"/>
                <w:iCs w:val="0"/>
                <w:sz w:val="20"/>
                <w:szCs w:val="20"/>
              </w:rPr>
              <w:t>Please note outputs &amp; outcomes will be monitored as part of the project reporting requirements.</w:t>
            </w:r>
          </w:p>
        </w:tc>
      </w:tr>
      <w:tr w:rsidR="00FB43F1" w:rsidRPr="00721249" w14:paraId="6EDADFC8" w14:textId="77777777" w:rsidTr="1B944123">
        <w:trPr>
          <w:trHeight w:val="720"/>
        </w:trPr>
        <w:tc>
          <w:tcPr>
            <w:tcW w:w="5000" w:type="pct"/>
            <w:vAlign w:val="center"/>
          </w:tcPr>
          <w:p w14:paraId="2D9FFE56" w14:textId="735BCF3B" w:rsidR="00FB43F1" w:rsidRPr="00CA265C" w:rsidRDefault="00FB43F1" w:rsidP="00DA63CC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265C">
              <w:rPr>
                <w:rFonts w:ascii="Calibri" w:hAnsi="Calibri" w:cs="Calibri"/>
                <w:b/>
                <w:bCs/>
                <w:sz w:val="20"/>
                <w:szCs w:val="20"/>
              </w:rPr>
              <w:t>Outputs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r w:rsidR="006D4F9C">
              <w:rPr>
                <w:rFonts w:ascii="Calibri" w:hAnsi="Calibri" w:cs="Calibri"/>
                <w:b/>
                <w:bCs/>
                <w:sz w:val="20"/>
                <w:szCs w:val="20"/>
              </w:rPr>
              <w:t>Expected 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irect products of the activities you are undertaking </w:t>
            </w:r>
          </w:p>
          <w:p w14:paraId="6DECF511" w14:textId="36C6DC6E" w:rsidR="00FB43F1" w:rsidRDefault="39199EE3" w:rsidP="003D432F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E.g., </w:t>
            </w:r>
            <w:r w:rsidR="780A6928"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academic</w:t>
            </w: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publications, licensing agreements, technical reports, new guides, REF impact case studies, new educational tools, development of a framework</w:t>
            </w:r>
            <w:r w:rsidR="1CFCA85A"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etc</w:t>
            </w:r>
            <w:r w:rsidR="45E361AD"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  <w:p w14:paraId="3682867C" w14:textId="77777777" w:rsidR="00FB43F1" w:rsidRDefault="00FB43F1" w:rsidP="00DA63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  <w:p w14:paraId="486E1FE2" w14:textId="77777777" w:rsidR="00FB43F1" w:rsidRPr="00CA265C" w:rsidRDefault="00FB43F1" w:rsidP="00DA63CC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265C">
              <w:rPr>
                <w:rFonts w:ascii="Calibri" w:hAnsi="Calibri" w:cs="Calibri"/>
                <w:b/>
                <w:bCs/>
                <w:sz w:val="20"/>
                <w:szCs w:val="20"/>
              </w:rPr>
              <w:t>Outcomes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 Results of the activities you are undertaking</w:t>
            </w:r>
          </w:p>
          <w:p w14:paraId="36FA5DBB" w14:textId="23728FC7" w:rsidR="00FB43F1" w:rsidRPr="00FB43F1" w:rsidRDefault="39199EE3" w:rsidP="00E65D36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E.g., Contribution to an improved or new practice within the partner, spin-out or joint ventures, enhancement of cultural assets, press releases, engagement at non-academic events (e.g., workshops)</w:t>
            </w:r>
            <w:r w:rsidR="3CACDB1D"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, career progression (for the academic)</w:t>
            </w:r>
            <w:r w:rsidR="45E361AD"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  <w:p w14:paraId="3DEAAC25" w14:textId="77777777" w:rsidR="00FB43F1" w:rsidRPr="00C5153E" w:rsidRDefault="00FB43F1" w:rsidP="00DA63CC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(&lt;500 words)</w:t>
            </w:r>
          </w:p>
        </w:tc>
      </w:tr>
    </w:tbl>
    <w:p w14:paraId="56F72DE1" w14:textId="77777777" w:rsidR="00FB43F1" w:rsidRDefault="00FB43F1" w:rsidP="006806E4"/>
    <w:p w14:paraId="31511B61" w14:textId="77777777" w:rsidR="006806E4" w:rsidRPr="006806E4" w:rsidRDefault="006806E4" w:rsidP="006806E4"/>
    <w:p w14:paraId="1C2A9913" w14:textId="293F3F34" w:rsidR="006806E4" w:rsidRDefault="006806E4" w:rsidP="006806E4"/>
    <w:p w14:paraId="7A68646F" w14:textId="77777777" w:rsidR="006806E4" w:rsidRPr="006806E4" w:rsidRDefault="006806E4" w:rsidP="006806E4"/>
    <w:p w14:paraId="0C119453" w14:textId="3B7EBC28" w:rsidR="002A5FB6" w:rsidRPr="00C5153E" w:rsidRDefault="002A5FB6" w:rsidP="002A5FB6">
      <w:pPr>
        <w:pStyle w:val="Heading2"/>
        <w:spacing w:before="120" w:after="0"/>
        <w:rPr>
          <w:rFonts w:ascii="Calibri" w:hAnsi="Calibri" w:cs="Calibri"/>
          <w:b w:val="0"/>
          <w:i w:val="0"/>
          <w:color w:val="003976"/>
          <w:sz w:val="20"/>
          <w:szCs w:val="20"/>
        </w:rPr>
      </w:pPr>
      <w:r w:rsidRPr="00C5153E">
        <w:rPr>
          <w:rFonts w:ascii="Calibri" w:hAnsi="Calibri" w:cs="Calibri"/>
          <w:i w:val="0"/>
          <w:color w:val="003976"/>
          <w:sz w:val="20"/>
          <w:szCs w:val="20"/>
        </w:rPr>
        <w:t xml:space="preserve">Impact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A5FB6" w:rsidRPr="00721249" w14:paraId="4249CAC5" w14:textId="77777777" w:rsidTr="1818FE4E">
        <w:trPr>
          <w:trHeight w:val="480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05EE7011" w14:textId="77777777" w:rsidR="002A5FB6" w:rsidRDefault="0010649B" w:rsidP="002A5FB6">
            <w:pPr>
              <w:pStyle w:val="Heading2"/>
              <w:spacing w:before="60" w:after="0"/>
              <w:rPr>
                <w:rFonts w:ascii="Calibri" w:hAnsi="Calibri" w:cs="Calibri"/>
                <w:b w:val="0"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Describe</w:t>
            </w:r>
            <w:r w:rsidRPr="005D001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the anticipated impacts</w:t>
            </w:r>
            <w:r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from the project</w:t>
            </w:r>
            <w:r w:rsidRPr="005D001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(e.g., societal, commercial, environmental, health, </w:t>
            </w:r>
            <w:r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economic</w:t>
            </w:r>
            <w:r w:rsidR="00EE237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</w:t>
            </w:r>
            <w:r w:rsidRPr="005D001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policy)</w:t>
            </w:r>
            <w:r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. Provide quantification and rationale behind any identified impact.</w:t>
            </w:r>
          </w:p>
          <w:p w14:paraId="0ECBFA30" w14:textId="06E2A810" w:rsidR="00C83461" w:rsidRPr="00C83461" w:rsidRDefault="00C83461" w:rsidP="00C83461">
            <w:pPr>
              <w:rPr>
                <w:i/>
              </w:rPr>
            </w:pPr>
            <w:r w:rsidRPr="00C83461">
              <w:rPr>
                <w:rFonts w:ascii="Calibri" w:hAnsi="Calibri" w:cs="Calibri"/>
                <w:i/>
                <w:sz w:val="20"/>
                <w:szCs w:val="20"/>
              </w:rPr>
              <w:t>Please note impact will be monitored as part of the project reporting requirements.</w:t>
            </w:r>
          </w:p>
        </w:tc>
      </w:tr>
      <w:tr w:rsidR="002A5FB6" w:rsidRPr="00721249" w14:paraId="5FF757EB" w14:textId="77777777" w:rsidTr="1818FE4E">
        <w:trPr>
          <w:trHeight w:val="720"/>
        </w:trPr>
        <w:tc>
          <w:tcPr>
            <w:tcW w:w="5000" w:type="pct"/>
            <w:vAlign w:val="center"/>
          </w:tcPr>
          <w:p w14:paraId="0BCFF019" w14:textId="5009B461" w:rsidR="00024481" w:rsidRPr="00EB737D" w:rsidRDefault="00927A33" w:rsidP="00E012D5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Things to consider:</w:t>
            </w:r>
          </w:p>
          <w:p w14:paraId="64F2E5D7" w14:textId="19FE35C0" w:rsidR="3B5AEFA4" w:rsidRPr="00A87056" w:rsidRDefault="00A87056" w:rsidP="00510727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B</w:t>
            </w:r>
            <w:r w:rsidR="3B5AEFA4" w:rsidRPr="006C58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enefit to the </w:t>
            </w:r>
            <w:r w:rsidR="0002448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partner </w:t>
            </w:r>
            <w:r w:rsidR="3B5AEFA4" w:rsidRPr="006C586F">
              <w:rPr>
                <w:rFonts w:ascii="Calibri" w:hAnsi="Calibri" w:cs="Calibri"/>
                <w:i/>
                <w:iCs/>
                <w:sz w:val="20"/>
                <w:szCs w:val="20"/>
              </w:rPr>
              <w:t>organisation</w:t>
            </w:r>
            <w:r w:rsidR="00F029E3" w:rsidRPr="006C58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e.g.</w:t>
            </w:r>
            <w:r w:rsidR="00297978">
              <w:rPr>
                <w:rFonts w:ascii="Calibri" w:hAnsi="Calibri" w:cs="Calibri"/>
                <w:i/>
                <w:iCs/>
                <w:sz w:val="20"/>
                <w:szCs w:val="20"/>
              </w:rPr>
              <w:t>,</w:t>
            </w:r>
            <w:r w:rsidR="00F029E3" w:rsidRPr="006C58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investments into R&amp;D, </w:t>
            </w:r>
            <w:r w:rsidR="00246B0E" w:rsidRPr="006C586F">
              <w:rPr>
                <w:rFonts w:ascii="Calibri" w:hAnsi="Calibri" w:cs="Calibri"/>
                <w:i/>
                <w:iCs/>
                <w:sz w:val="20"/>
                <w:szCs w:val="20"/>
              </w:rPr>
              <w:t>potential cost-savings, profits, larger customer</w:t>
            </w:r>
            <w:r w:rsidR="7876ECA0" w:rsidRPr="006C586F">
              <w:rPr>
                <w:rFonts w:ascii="Calibri" w:hAnsi="Calibri" w:cs="Calibri"/>
                <w:i/>
                <w:iCs/>
                <w:sz w:val="20"/>
                <w:szCs w:val="20"/>
              </w:rPr>
              <w:t>/ consumer</w:t>
            </w:r>
            <w:r w:rsidR="00246B0E" w:rsidRPr="006C58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base</w:t>
            </w:r>
            <w:r w:rsidR="00E714D4">
              <w:rPr>
                <w:rFonts w:ascii="Calibri" w:hAnsi="Calibri" w:cs="Calibri"/>
                <w:i/>
                <w:iCs/>
                <w:sz w:val="20"/>
                <w:szCs w:val="20"/>
              </w:rPr>
              <w:t>, policy/ process changes</w:t>
            </w:r>
            <w:r w:rsidR="00246B0E" w:rsidRPr="006C58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etc)</w:t>
            </w:r>
            <w:r w:rsidR="3B5AEFA4" w:rsidRPr="006C58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  <w:p w14:paraId="4860BEB9" w14:textId="7B86C5C2" w:rsidR="00A87056" w:rsidRPr="00A87056" w:rsidRDefault="00A87056" w:rsidP="00A87056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B</w:t>
            </w:r>
            <w:r w:rsidRPr="00EB169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enefit to the university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e.g., </w:t>
            </w:r>
            <w:r w:rsidRPr="00EB1692">
              <w:rPr>
                <w:rFonts w:ascii="Calibri" w:hAnsi="Calibri" w:cs="Calibri"/>
                <w:i/>
                <w:iCs/>
                <w:sz w:val="20"/>
                <w:szCs w:val="20"/>
              </w:rPr>
              <w:t>impact against the university’s strategies (ASRIs))</w:t>
            </w:r>
          </w:p>
          <w:p w14:paraId="372D5539" w14:textId="46FD2363" w:rsidR="00754E11" w:rsidRPr="00EB1692" w:rsidRDefault="00E44908" w:rsidP="0051072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Influences</w:t>
            </w:r>
            <w:r w:rsidR="00754E11" w:rsidRPr="00EB169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="00754E11" w:rsidRPr="00EB1692">
              <w:rPr>
                <w:rFonts w:ascii="Calibri" w:hAnsi="Calibri" w:cs="Calibri"/>
                <w:i/>
                <w:iCs/>
                <w:sz w:val="20"/>
                <w:szCs w:val="20"/>
              </w:rPr>
              <w:t>to</w:t>
            </w:r>
            <w:proofErr w:type="gramEnd"/>
            <w:r w:rsidR="00754E11" w:rsidRPr="00EB169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B56C3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changes in </w:t>
            </w:r>
            <w:r w:rsidR="00B56C37" w:rsidRPr="00EB1692">
              <w:rPr>
                <w:rFonts w:ascii="Calibri" w:hAnsi="Calibri" w:cs="Calibri"/>
                <w:i/>
                <w:iCs/>
                <w:sz w:val="20"/>
                <w:szCs w:val="20"/>
              </w:rPr>
              <w:t>policy</w:t>
            </w:r>
          </w:p>
          <w:p w14:paraId="612B4D56" w14:textId="77777777" w:rsidR="00754E11" w:rsidRPr="00EB1692" w:rsidRDefault="00754E11" w:rsidP="0051072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B169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Changes to culture, behaviour and/or practice  </w:t>
            </w:r>
          </w:p>
          <w:p w14:paraId="6EA125A0" w14:textId="0E46F551" w:rsidR="00754E11" w:rsidRDefault="00754E11" w:rsidP="0051072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B1692">
              <w:rPr>
                <w:rFonts w:ascii="Calibri" w:hAnsi="Calibri" w:cs="Calibri"/>
                <w:i/>
                <w:iCs/>
                <w:sz w:val="20"/>
                <w:szCs w:val="20"/>
              </w:rPr>
              <w:t>Addressing sustainability and environmental challenges (e.g., UK net zero strategy)</w:t>
            </w:r>
          </w:p>
          <w:p w14:paraId="533DE1CB" w14:textId="29F9828B" w:rsidR="00556B27" w:rsidRDefault="00556B27" w:rsidP="0051072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818FE4E">
              <w:rPr>
                <w:rFonts w:ascii="Calibri" w:hAnsi="Calibri" w:cs="Calibri"/>
                <w:i/>
                <w:iCs/>
                <w:sz w:val="20"/>
                <w:szCs w:val="20"/>
              </w:rPr>
              <w:t>Job retention (within the partner)</w:t>
            </w:r>
          </w:p>
          <w:p w14:paraId="0E15BF46" w14:textId="6FC3EDEB" w:rsidR="78DE6405" w:rsidRDefault="78DE6405" w:rsidP="1818FE4E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1818FE4E">
              <w:rPr>
                <w:rFonts w:ascii="Calibri" w:eastAsia="Calibri" w:hAnsi="Calibri" w:cs="Calibri"/>
                <w:sz w:val="20"/>
                <w:szCs w:val="20"/>
              </w:rPr>
              <w:t>Improved access to education and healthcare</w:t>
            </w:r>
          </w:p>
          <w:p w14:paraId="267E0814" w14:textId="7D63B999" w:rsidR="78DE6405" w:rsidRDefault="78DE6405" w:rsidP="1818FE4E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iCs/>
              </w:rPr>
            </w:pPr>
            <w:r w:rsidRPr="1818FE4E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Cultural preservation initiatives</w:t>
            </w:r>
          </w:p>
          <w:p w14:paraId="37A8185E" w14:textId="77777777" w:rsidR="00931970" w:rsidRPr="00C5153E" w:rsidRDefault="00931970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CD845B8" w14:textId="7D338927" w:rsidR="002A5FB6" w:rsidRPr="00C5153E" w:rsidRDefault="346D0D42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(&lt;500 words)</w:t>
            </w:r>
          </w:p>
        </w:tc>
      </w:tr>
    </w:tbl>
    <w:p w14:paraId="642AC674" w14:textId="77777777" w:rsidR="003A129E" w:rsidRDefault="003A129E" w:rsidP="00A8409C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</w:p>
    <w:p w14:paraId="2A3E141D" w14:textId="09A042AE" w:rsidR="00967A58" w:rsidRPr="00A8409C" w:rsidRDefault="00967A58" w:rsidP="00A8409C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00A8409C">
        <w:rPr>
          <w:rFonts w:ascii="Calibri" w:hAnsi="Calibri" w:cs="Calibri"/>
          <w:i w:val="0"/>
          <w:color w:val="003976"/>
          <w:sz w:val="20"/>
          <w:szCs w:val="20"/>
        </w:rPr>
        <w:t>Follow-on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967A58" w14:paraId="3BEE6E1F" w14:textId="77777777" w:rsidTr="1818FE4E">
        <w:trPr>
          <w:trHeight w:val="252"/>
        </w:trPr>
        <w:tc>
          <w:tcPr>
            <w:tcW w:w="9854" w:type="dxa"/>
            <w:shd w:val="clear" w:color="auto" w:fill="D5DCE4" w:themeFill="text2" w:themeFillTint="33"/>
          </w:tcPr>
          <w:p w14:paraId="184F7955" w14:textId="125CCA17" w:rsidR="00967A58" w:rsidRPr="00290C4E" w:rsidRDefault="00984C55" w:rsidP="1B944123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Please </w:t>
            </w:r>
            <w:r w:rsidR="00BC005A" w:rsidRPr="00C5153E">
              <w:rPr>
                <w:rFonts w:ascii="Calibri" w:hAnsi="Calibri" w:cs="Calibri"/>
                <w:sz w:val="20"/>
                <w:szCs w:val="20"/>
              </w:rPr>
              <w:t>detail the next steps</w:t>
            </w:r>
            <w:r w:rsidR="00E61EE7">
              <w:rPr>
                <w:rFonts w:ascii="Calibri" w:hAnsi="Calibri" w:cs="Calibri"/>
                <w:sz w:val="20"/>
                <w:szCs w:val="20"/>
              </w:rPr>
              <w:t xml:space="preserve"> after completing the </w:t>
            </w:r>
            <w:r w:rsidR="00AF325F">
              <w:rPr>
                <w:rFonts w:ascii="Calibri" w:hAnsi="Calibri" w:cs="Calibri"/>
                <w:sz w:val="20"/>
                <w:szCs w:val="20"/>
              </w:rPr>
              <w:t>project</w:t>
            </w:r>
            <w:r w:rsidR="00E714D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3D396F" w14:paraId="10E5F61B" w14:textId="77777777" w:rsidTr="1818FE4E">
        <w:tc>
          <w:tcPr>
            <w:tcW w:w="9854" w:type="dxa"/>
            <w:shd w:val="clear" w:color="auto" w:fill="auto"/>
          </w:tcPr>
          <w:p w14:paraId="45A3FCA6" w14:textId="60636CE2" w:rsidR="0089632B" w:rsidRDefault="00290C4E" w:rsidP="00967A5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For </w:t>
            </w:r>
            <w:proofErr w:type="gramStart"/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example</w:t>
            </w:r>
            <w:proofErr w:type="gramEnd"/>
          </w:p>
          <w:p w14:paraId="50353755" w14:textId="77777777" w:rsidR="0089632B" w:rsidRDefault="00290C4E" w:rsidP="0089632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818FE4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how will you work towards realising impact? </w:t>
            </w:r>
          </w:p>
          <w:p w14:paraId="0BEFF375" w14:textId="77777777" w:rsidR="0089632B" w:rsidRDefault="00290C4E" w:rsidP="0089632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818FE4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How will any outputs from this work be implemented? </w:t>
            </w:r>
          </w:p>
          <w:p w14:paraId="482F2127" w14:textId="77777777" w:rsidR="0089632B" w:rsidRDefault="00290C4E" w:rsidP="0089632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818FE4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Will you be continuing the relationship with the partner? </w:t>
            </w:r>
          </w:p>
          <w:p w14:paraId="4EB010C0" w14:textId="77777777" w:rsidR="0089632B" w:rsidRDefault="00290C4E" w:rsidP="0089632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818FE4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Is the next step a spin-out? </w:t>
            </w:r>
          </w:p>
          <w:p w14:paraId="14789B7C" w14:textId="77777777" w:rsidR="00FA3422" w:rsidRDefault="00290C4E" w:rsidP="0089632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818FE4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How will the next steps be funded (e.g., KTP/ Innovate UK funding)? </w:t>
            </w:r>
          </w:p>
          <w:p w14:paraId="5BCA874D" w14:textId="77777777" w:rsidR="00FA3422" w:rsidRDefault="00290C4E" w:rsidP="0089632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818FE4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Are there any future barriers and how will you overcome them? </w:t>
            </w:r>
          </w:p>
          <w:p w14:paraId="1FF13627" w14:textId="4ED5E30D" w:rsidR="003D396F" w:rsidRPr="00FA3422" w:rsidRDefault="00290C4E" w:rsidP="00967A5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818FE4E">
              <w:rPr>
                <w:rFonts w:ascii="Calibri" w:hAnsi="Calibri" w:cs="Calibri"/>
                <w:i/>
                <w:iCs/>
                <w:sz w:val="20"/>
                <w:szCs w:val="20"/>
              </w:rPr>
              <w:t>Have you discussed these next steps with the project partner?</w:t>
            </w:r>
          </w:p>
          <w:p w14:paraId="30E9B588" w14:textId="6F536148" w:rsidR="003D396F" w:rsidRDefault="0011148D" w:rsidP="00967A58">
            <w:pPr>
              <w:rPr>
                <w:lang w:eastAsia="en-US"/>
              </w:rPr>
            </w:pPr>
            <w:r w:rsidRPr="0011148D">
              <w:rPr>
                <w:rFonts w:ascii="Calibri" w:hAnsi="Calibri" w:cs="Calibri"/>
                <w:sz w:val="20"/>
                <w:szCs w:val="20"/>
              </w:rPr>
              <w:t>(&lt;250 words)</w:t>
            </w:r>
          </w:p>
        </w:tc>
      </w:tr>
    </w:tbl>
    <w:p w14:paraId="59EFB154" w14:textId="77777777" w:rsidR="005F12BA" w:rsidRDefault="005F12BA" w:rsidP="00A8409C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</w:p>
    <w:p w14:paraId="7DF78B45" w14:textId="44966D66" w:rsidR="00931A1D" w:rsidRPr="00A8409C" w:rsidRDefault="00931A1D" w:rsidP="00A8409C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00A8409C">
        <w:rPr>
          <w:rFonts w:ascii="Calibri" w:hAnsi="Calibri" w:cs="Calibri"/>
          <w:i w:val="0"/>
          <w:color w:val="003976"/>
          <w:sz w:val="20"/>
          <w:szCs w:val="20"/>
        </w:rPr>
        <w:t>Project Budget</w:t>
      </w:r>
    </w:p>
    <w:p w14:paraId="15613AC2" w14:textId="77777777" w:rsidR="0012017C" w:rsidRDefault="001837E8" w:rsidP="001837E8">
      <w:pPr>
        <w:rPr>
          <w:rFonts w:ascii="Calibri" w:hAnsi="Calibri" w:cs="Calibri"/>
          <w:b/>
          <w:bCs/>
          <w:sz w:val="20"/>
          <w:szCs w:val="20"/>
        </w:rPr>
      </w:pPr>
      <w:r w:rsidRPr="00C5153E">
        <w:rPr>
          <w:rFonts w:ascii="Calibri" w:hAnsi="Calibri" w:cs="Calibri"/>
          <w:sz w:val="20"/>
          <w:szCs w:val="20"/>
        </w:rPr>
        <w:t>The budget should be costed at</w:t>
      </w:r>
      <w:r w:rsidR="00896519" w:rsidRPr="00C5153E">
        <w:rPr>
          <w:rFonts w:ascii="Calibri" w:hAnsi="Calibri" w:cs="Calibri"/>
          <w:sz w:val="20"/>
          <w:szCs w:val="20"/>
        </w:rPr>
        <w:t xml:space="preserve"> </w:t>
      </w:r>
      <w:r w:rsidR="00877033" w:rsidRPr="00C5153E">
        <w:rPr>
          <w:rFonts w:ascii="Calibri" w:hAnsi="Calibri" w:cs="Calibri"/>
          <w:sz w:val="20"/>
          <w:szCs w:val="20"/>
        </w:rPr>
        <w:t>Full Economic Cost</w:t>
      </w:r>
      <w:r w:rsidR="00053070" w:rsidRPr="00C5153E">
        <w:rPr>
          <w:rFonts w:ascii="Calibri" w:hAnsi="Calibri" w:cs="Calibri"/>
          <w:sz w:val="20"/>
          <w:szCs w:val="20"/>
        </w:rPr>
        <w:t>, including the Direct costs (</w:t>
      </w:r>
      <w:r w:rsidR="00A14A58" w:rsidRPr="00C5153E">
        <w:rPr>
          <w:rFonts w:ascii="Calibri" w:hAnsi="Calibri" w:cs="Calibri"/>
          <w:sz w:val="20"/>
          <w:szCs w:val="20"/>
        </w:rPr>
        <w:t>s</w:t>
      </w:r>
      <w:r w:rsidR="00053070" w:rsidRPr="00C5153E">
        <w:rPr>
          <w:rFonts w:ascii="Calibri" w:hAnsi="Calibri" w:cs="Calibri"/>
          <w:sz w:val="20"/>
          <w:szCs w:val="20"/>
        </w:rPr>
        <w:t xml:space="preserve">alary, </w:t>
      </w:r>
      <w:r w:rsidR="00A14A58" w:rsidRPr="00C5153E">
        <w:rPr>
          <w:rFonts w:ascii="Calibri" w:hAnsi="Calibri" w:cs="Calibri"/>
          <w:sz w:val="20"/>
          <w:szCs w:val="20"/>
        </w:rPr>
        <w:t>travel, consumables etc)</w:t>
      </w:r>
      <w:r w:rsidR="00053070" w:rsidRPr="00C5153E">
        <w:rPr>
          <w:rFonts w:ascii="Calibri" w:hAnsi="Calibri" w:cs="Calibri"/>
          <w:sz w:val="20"/>
          <w:szCs w:val="20"/>
        </w:rPr>
        <w:t xml:space="preserve"> and Directly Allocated (Estates, Indirects, Tech IS)</w:t>
      </w:r>
      <w:r w:rsidR="00A14A58" w:rsidRPr="00C5153E">
        <w:rPr>
          <w:rFonts w:ascii="Calibri" w:hAnsi="Calibri" w:cs="Calibri"/>
          <w:sz w:val="20"/>
          <w:szCs w:val="20"/>
        </w:rPr>
        <w:t xml:space="preserve">. The Directly Allocated costs cannot be covered by the IAA </w:t>
      </w:r>
      <w:r w:rsidR="00C8644C" w:rsidRPr="00C5153E">
        <w:rPr>
          <w:rFonts w:ascii="Calibri" w:hAnsi="Calibri" w:cs="Calibri"/>
          <w:sz w:val="20"/>
          <w:szCs w:val="20"/>
        </w:rPr>
        <w:t xml:space="preserve">and must be </w:t>
      </w:r>
      <w:r w:rsidR="007A4C5C">
        <w:rPr>
          <w:rFonts w:ascii="Calibri" w:hAnsi="Calibri" w:cs="Calibri"/>
          <w:sz w:val="20"/>
          <w:szCs w:val="20"/>
        </w:rPr>
        <w:t>covered</w:t>
      </w:r>
      <w:r w:rsidR="00A12463" w:rsidRPr="00C5153E">
        <w:rPr>
          <w:rFonts w:ascii="Calibri" w:hAnsi="Calibri" w:cs="Calibri"/>
          <w:sz w:val="20"/>
          <w:szCs w:val="20"/>
        </w:rPr>
        <w:t xml:space="preserve"> by the school. </w:t>
      </w:r>
      <w:r w:rsidR="00195661" w:rsidRPr="00BB459C">
        <w:rPr>
          <w:rFonts w:ascii="Calibri" w:hAnsi="Calibri" w:cs="Calibri"/>
          <w:b/>
          <w:bCs/>
          <w:sz w:val="20"/>
          <w:szCs w:val="20"/>
        </w:rPr>
        <w:t xml:space="preserve">For joint AHRC/ </w:t>
      </w:r>
      <w:r w:rsidR="00941001">
        <w:rPr>
          <w:rFonts w:ascii="Calibri" w:hAnsi="Calibri" w:cs="Calibri"/>
          <w:b/>
          <w:bCs/>
          <w:sz w:val="20"/>
          <w:szCs w:val="20"/>
        </w:rPr>
        <w:t xml:space="preserve">ESRC/ </w:t>
      </w:r>
      <w:r w:rsidR="00195661" w:rsidRPr="00BB459C">
        <w:rPr>
          <w:rFonts w:ascii="Calibri" w:hAnsi="Calibri" w:cs="Calibri"/>
          <w:b/>
          <w:bCs/>
          <w:sz w:val="20"/>
          <w:szCs w:val="20"/>
        </w:rPr>
        <w:t xml:space="preserve">EPSRC funded projects, the total maximum </w:t>
      </w:r>
      <w:r w:rsidR="00BB459C" w:rsidRPr="00BB459C">
        <w:rPr>
          <w:rFonts w:ascii="Calibri" w:hAnsi="Calibri" w:cs="Calibri"/>
          <w:b/>
          <w:bCs/>
          <w:sz w:val="20"/>
          <w:szCs w:val="20"/>
        </w:rPr>
        <w:t>IAA contribution is £</w:t>
      </w:r>
      <w:r w:rsidR="0086251D">
        <w:rPr>
          <w:rFonts w:ascii="Calibri" w:hAnsi="Calibri" w:cs="Calibri"/>
          <w:b/>
          <w:bCs/>
          <w:sz w:val="20"/>
          <w:szCs w:val="20"/>
        </w:rPr>
        <w:t>40k</w:t>
      </w:r>
      <w:r w:rsidR="0012017C">
        <w:rPr>
          <w:rFonts w:ascii="Calibri" w:hAnsi="Calibri" w:cs="Calibri"/>
          <w:b/>
          <w:bCs/>
          <w:sz w:val="20"/>
          <w:szCs w:val="20"/>
        </w:rPr>
        <w:t>.</w:t>
      </w:r>
    </w:p>
    <w:p w14:paraId="6B539247" w14:textId="424E0DFF" w:rsidR="00896519" w:rsidRDefault="0012017C" w:rsidP="001837E8">
      <w:pPr>
        <w:rPr>
          <w:rFonts w:ascii="Calibri" w:hAnsi="Calibri" w:cs="Calibri"/>
          <w:b/>
          <w:bCs/>
          <w:sz w:val="20"/>
          <w:szCs w:val="20"/>
        </w:rPr>
      </w:pPr>
      <w:r w:rsidRPr="0012017C">
        <w:rPr>
          <w:rFonts w:ascii="Calibri" w:hAnsi="Calibri" w:cs="Calibri"/>
          <w:b/>
          <w:bCs/>
          <w:sz w:val="20"/>
          <w:szCs w:val="20"/>
        </w:rPr>
        <w:t>Please note that we have limited funding and aim to support a diverse portfolio of projects, of various types and scales.</w:t>
      </w:r>
      <w:del w:id="1" w:author="Bethan McNulty-Sharp" w:date="2025-01-08T16:23:00Z" w16du:dateUtc="2025-01-08T16:23:00Z">
        <w:r w:rsidR="00B76837" w:rsidDel="0012017C">
          <w:rPr>
            <w:rFonts w:ascii="Calibri" w:hAnsi="Calibri" w:cs="Calibri"/>
            <w:b/>
            <w:bCs/>
            <w:sz w:val="20"/>
            <w:szCs w:val="20"/>
          </w:rPr>
          <w:delText xml:space="preserve"> </w:delText>
        </w:r>
      </w:del>
    </w:p>
    <w:p w14:paraId="6762A1E6" w14:textId="586A9E71" w:rsidR="005D38BC" w:rsidRPr="00C5153E" w:rsidRDefault="005D38BC" w:rsidP="001837E8">
      <w:pPr>
        <w:rPr>
          <w:rFonts w:ascii="Calibri" w:hAnsi="Calibri" w:cs="Calibri"/>
          <w:sz w:val="20"/>
          <w:szCs w:val="20"/>
        </w:rPr>
      </w:pPr>
      <w:r w:rsidRPr="0008FA64">
        <w:rPr>
          <w:rFonts w:ascii="Calibri" w:hAnsi="Calibri" w:cs="Calibri"/>
          <w:b/>
          <w:bCs/>
          <w:sz w:val="20"/>
          <w:szCs w:val="20"/>
        </w:rPr>
        <w:t>Please request a costing</w:t>
      </w:r>
      <w:r w:rsidR="6F1FA0BC" w:rsidRPr="0008FA64">
        <w:rPr>
          <w:rFonts w:ascii="Calibri" w:hAnsi="Calibri" w:cs="Calibri"/>
          <w:b/>
          <w:bCs/>
          <w:sz w:val="20"/>
          <w:szCs w:val="20"/>
        </w:rPr>
        <w:t xml:space="preserve"> form</w:t>
      </w:r>
      <w:r w:rsidRPr="0008FA64">
        <w:rPr>
          <w:rFonts w:ascii="Calibri" w:hAnsi="Calibri" w:cs="Calibri"/>
          <w:b/>
          <w:bCs/>
          <w:sz w:val="20"/>
          <w:szCs w:val="20"/>
        </w:rPr>
        <w:t xml:space="preserve"> from </w:t>
      </w:r>
      <w:hyperlink r:id="rId16">
        <w:r w:rsidRPr="0008FA64">
          <w:rPr>
            <w:rStyle w:val="Hyperlink"/>
            <w:rFonts w:ascii="Calibri" w:hAnsi="Calibri" w:cs="Calibri"/>
            <w:b/>
            <w:bCs/>
            <w:sz w:val="20"/>
            <w:szCs w:val="20"/>
          </w:rPr>
          <w:t>iaa@hud.ac.uk</w:t>
        </w:r>
      </w:hyperlink>
      <w:r w:rsidR="009C5444">
        <w:rPr>
          <w:rFonts w:ascii="Calibri" w:hAnsi="Calibri" w:cs="Calibri"/>
          <w:b/>
          <w:bCs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1302"/>
        <w:gridCol w:w="5030"/>
        <w:gridCol w:w="1504"/>
      </w:tblGrid>
      <w:tr w:rsidR="00E570DE" w:rsidRPr="00721249" w14:paraId="74C97C06" w14:textId="77777777" w:rsidTr="00114AF6">
        <w:trPr>
          <w:trHeight w:val="432"/>
        </w:trPr>
        <w:tc>
          <w:tcPr>
            <w:tcW w:w="931" w:type="pct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1CA6D5F9" w14:textId="5B9335EB" w:rsidR="00131C83" w:rsidRPr="00C5153E" w:rsidRDefault="00131C83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DI/ DA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15E04F92" w14:textId="39886086" w:rsidR="00131C83" w:rsidRPr="00C5153E" w:rsidRDefault="00131C83" w:rsidP="00131C8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Project Costs</w:t>
            </w:r>
          </w:p>
        </w:tc>
        <w:tc>
          <w:tcPr>
            <w:tcW w:w="2612" w:type="pct"/>
            <w:shd w:val="clear" w:color="auto" w:fill="D5DCE4"/>
            <w:vAlign w:val="center"/>
          </w:tcPr>
          <w:p w14:paraId="476B6755" w14:textId="1613EFB9" w:rsidR="00131C83" w:rsidRPr="00C5153E" w:rsidRDefault="00131C83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Description / Detail</w:t>
            </w:r>
          </w:p>
        </w:tc>
        <w:tc>
          <w:tcPr>
            <w:tcW w:w="781" w:type="pct"/>
            <w:shd w:val="clear" w:color="auto" w:fill="D5DCE4"/>
            <w:vAlign w:val="center"/>
          </w:tcPr>
          <w:p w14:paraId="7E67F25B" w14:textId="77777777" w:rsidR="00131C83" w:rsidRPr="00C5153E" w:rsidRDefault="00131C83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Costs (£)</w:t>
            </w:r>
          </w:p>
        </w:tc>
      </w:tr>
      <w:tr w:rsidR="00131C83" w:rsidRPr="00721249" w14:paraId="1FAAB292" w14:textId="77777777" w:rsidTr="00114AF6">
        <w:trPr>
          <w:trHeight w:val="432"/>
        </w:trPr>
        <w:tc>
          <w:tcPr>
            <w:tcW w:w="931" w:type="pct"/>
            <w:vMerge w:val="restart"/>
            <w:shd w:val="clear" w:color="auto" w:fill="D5DCE4"/>
            <w:vAlign w:val="center"/>
          </w:tcPr>
          <w:p w14:paraId="70A7F2D4" w14:textId="0FBEDD91" w:rsidR="00131C83" w:rsidRPr="00C5153E" w:rsidRDefault="00131C83" w:rsidP="00131C83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Directly Incurred 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689A0FCB" w14:textId="293B3536" w:rsidR="00131C83" w:rsidRPr="00C5153E" w:rsidRDefault="00131C83" w:rsidP="00131C8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Staff Resources (salary)</w:t>
            </w:r>
          </w:p>
        </w:tc>
        <w:tc>
          <w:tcPr>
            <w:tcW w:w="2612" w:type="pct"/>
            <w:vAlign w:val="center"/>
          </w:tcPr>
          <w:p w14:paraId="761BAA92" w14:textId="4145879A" w:rsidR="00131C83" w:rsidRPr="00C5153E" w:rsidRDefault="00236CD3" w:rsidP="00131C83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(Research Assistant/ Fellow) </w:t>
            </w:r>
            <w:r w:rsidR="00131C83"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% FTE </w:t>
            </w:r>
          </w:p>
        </w:tc>
        <w:tc>
          <w:tcPr>
            <w:tcW w:w="781" w:type="pct"/>
            <w:vAlign w:val="center"/>
          </w:tcPr>
          <w:p w14:paraId="1E6B911C" w14:textId="173BFFD9" w:rsidR="00131C83" w:rsidRPr="00C5153E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131C83" w:rsidRPr="00721249" w14:paraId="5B001548" w14:textId="77777777" w:rsidTr="00114AF6">
        <w:trPr>
          <w:trHeight w:val="432"/>
        </w:trPr>
        <w:tc>
          <w:tcPr>
            <w:tcW w:w="931" w:type="pct"/>
            <w:vMerge/>
            <w:shd w:val="clear" w:color="auto" w:fill="D5DCE4"/>
            <w:vAlign w:val="center"/>
          </w:tcPr>
          <w:p w14:paraId="729144E2" w14:textId="6599162F" w:rsidR="00131C83" w:rsidRPr="00C5153E" w:rsidRDefault="00131C83" w:rsidP="00131C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6796A691" w14:textId="5F75287D" w:rsidR="00131C83" w:rsidRPr="00C5153E" w:rsidRDefault="00131C83" w:rsidP="00131C8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Equipment / Consumables</w:t>
            </w:r>
          </w:p>
        </w:tc>
        <w:tc>
          <w:tcPr>
            <w:tcW w:w="2612" w:type="pct"/>
            <w:vAlign w:val="center"/>
          </w:tcPr>
          <w:p w14:paraId="6094D691" w14:textId="47161D2A" w:rsidR="00131C83" w:rsidRDefault="00131C83" w:rsidP="00131C83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Provide details for the equipment/ </w:t>
            </w:r>
            <w:r w:rsidR="00245EF1"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consumables.</w:t>
            </w:r>
            <w:r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  <w:p w14:paraId="4A0C74A2" w14:textId="016E26FA" w:rsidR="001A5B71" w:rsidRPr="00C5153E" w:rsidRDefault="001A5B71" w:rsidP="00131C83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Max. £</w:t>
            </w:r>
            <w:r w:rsidR="000F1079">
              <w:rPr>
                <w:rFonts w:ascii="Calibri" w:hAnsi="Calibri" w:cs="Calibri"/>
                <w:i/>
                <w:iCs/>
                <w:sz w:val="20"/>
                <w:szCs w:val="20"/>
              </w:rPr>
              <w:t>5k</w:t>
            </w:r>
          </w:p>
        </w:tc>
        <w:tc>
          <w:tcPr>
            <w:tcW w:w="781" w:type="pct"/>
            <w:vAlign w:val="center"/>
          </w:tcPr>
          <w:p w14:paraId="5AE33F4B" w14:textId="73D2D7C9" w:rsidR="00131C83" w:rsidRPr="00C5153E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131C83" w:rsidRPr="00721249" w14:paraId="2CBFB79B" w14:textId="77777777" w:rsidTr="00114AF6">
        <w:trPr>
          <w:trHeight w:val="432"/>
        </w:trPr>
        <w:tc>
          <w:tcPr>
            <w:tcW w:w="931" w:type="pct"/>
            <w:vMerge/>
            <w:shd w:val="clear" w:color="auto" w:fill="D5DCE4"/>
            <w:vAlign w:val="center"/>
          </w:tcPr>
          <w:p w14:paraId="2D3D60B8" w14:textId="3CF4F69F" w:rsidR="00131C83" w:rsidRPr="00C5153E" w:rsidRDefault="00131C83" w:rsidP="00131C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5CB8869D" w14:textId="2C9F3561" w:rsidR="00131C83" w:rsidRPr="00C5153E" w:rsidRDefault="00131C83" w:rsidP="00131C8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Travel</w:t>
            </w:r>
          </w:p>
        </w:tc>
        <w:tc>
          <w:tcPr>
            <w:tcW w:w="2612" w:type="pct"/>
            <w:vAlign w:val="center"/>
          </w:tcPr>
          <w:p w14:paraId="3B817CFD" w14:textId="46C3D794" w:rsidR="00131C83" w:rsidRDefault="00131C83" w:rsidP="00131C83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Provide details of the travel you are </w:t>
            </w:r>
            <w:r w:rsidR="00245EF1"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requesting.</w:t>
            </w:r>
          </w:p>
          <w:p w14:paraId="26B44C76" w14:textId="2520C5BD" w:rsidR="000F1079" w:rsidRPr="00C5153E" w:rsidRDefault="000F1079" w:rsidP="00131C83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Max. £2k</w:t>
            </w:r>
          </w:p>
        </w:tc>
        <w:tc>
          <w:tcPr>
            <w:tcW w:w="781" w:type="pct"/>
            <w:vAlign w:val="center"/>
          </w:tcPr>
          <w:p w14:paraId="6DE607A2" w14:textId="7AAD1D72" w:rsidR="00131C83" w:rsidRPr="00C5153E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131C83" w:rsidRPr="00721249" w14:paraId="52021547" w14:textId="77777777" w:rsidTr="00114AF6">
        <w:trPr>
          <w:trHeight w:val="432"/>
        </w:trPr>
        <w:tc>
          <w:tcPr>
            <w:tcW w:w="931" w:type="pct"/>
            <w:vMerge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51F3828F" w14:textId="1CA5FAAB" w:rsidR="00131C83" w:rsidRPr="00C5153E" w:rsidRDefault="00131C83" w:rsidP="00131C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36F35BE0" w14:textId="72CF8847" w:rsidR="00131C83" w:rsidRPr="00C5153E" w:rsidRDefault="00131C83" w:rsidP="00131C83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Other (please specify)</w:t>
            </w:r>
          </w:p>
        </w:tc>
        <w:tc>
          <w:tcPr>
            <w:tcW w:w="2612" w:type="pct"/>
            <w:tcBorders>
              <w:bottom w:val="single" w:sz="4" w:space="0" w:color="auto"/>
            </w:tcBorders>
            <w:vAlign w:val="center"/>
          </w:tcPr>
          <w:p w14:paraId="05E48C35" w14:textId="180946F1" w:rsidR="00131C83" w:rsidRPr="00C5153E" w:rsidRDefault="00131C83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14:paraId="2BE38214" w14:textId="5E4FA01D" w:rsidR="00131C83" w:rsidRPr="00C5153E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114AF6" w:rsidRPr="00721249" w14:paraId="411791A7" w14:textId="77777777" w:rsidTr="000F1079">
        <w:trPr>
          <w:trHeight w:val="432"/>
        </w:trPr>
        <w:tc>
          <w:tcPr>
            <w:tcW w:w="931" w:type="pct"/>
            <w:vMerge w:val="restart"/>
            <w:shd w:val="clear" w:color="auto" w:fill="AEAAAA" w:themeFill="background2" w:themeFillShade="BF"/>
            <w:vAlign w:val="center"/>
          </w:tcPr>
          <w:p w14:paraId="55CFCA5F" w14:textId="77777777" w:rsidR="00114AF6" w:rsidRPr="00C5153E" w:rsidRDefault="00114AF6" w:rsidP="00131C83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Directly Allocated </w:t>
            </w:r>
          </w:p>
          <w:p w14:paraId="0537A2C5" w14:textId="1F936FA9" w:rsidR="00114AF6" w:rsidRPr="00903DA3" w:rsidRDefault="00114AF6" w:rsidP="00131C83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(Covered by the school)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B414448" w14:textId="77777777" w:rsidR="00114AF6" w:rsidRPr="00114AF6" w:rsidRDefault="00114AF6" w:rsidP="00973F08">
            <w:pPr>
              <w:rPr>
                <w:rFonts w:ascii="Calibri" w:hAnsi="Calibri" w:cs="Calibri"/>
                <w:sz w:val="20"/>
                <w:szCs w:val="20"/>
              </w:rPr>
            </w:pPr>
            <w:r w:rsidRPr="00114AF6">
              <w:rPr>
                <w:rFonts w:ascii="Calibri" w:hAnsi="Calibri" w:cs="Calibri"/>
                <w:sz w:val="20"/>
                <w:szCs w:val="20"/>
              </w:rPr>
              <w:t xml:space="preserve">DA Staff </w:t>
            </w:r>
          </w:p>
          <w:p w14:paraId="426C245A" w14:textId="5738B2CA" w:rsidR="00114AF6" w:rsidRPr="00903DA3" w:rsidRDefault="00114AF6" w:rsidP="00973F08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114AF6">
              <w:rPr>
                <w:rFonts w:ascii="Calibri" w:hAnsi="Calibri" w:cs="Calibri"/>
                <w:sz w:val="20"/>
                <w:szCs w:val="20"/>
              </w:rPr>
              <w:t>(PI/ Co-I)</w:t>
            </w:r>
          </w:p>
        </w:tc>
        <w:tc>
          <w:tcPr>
            <w:tcW w:w="2612" w:type="pct"/>
            <w:tcBorders>
              <w:bottom w:val="single" w:sz="4" w:space="0" w:color="auto"/>
            </w:tcBorders>
            <w:vAlign w:val="center"/>
          </w:tcPr>
          <w:p w14:paraId="00348E41" w14:textId="044C5CE0" w:rsidR="00114AF6" w:rsidRPr="00114AF6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4AF6">
              <w:rPr>
                <w:rFonts w:ascii="Calibri" w:hAnsi="Calibri" w:cs="Calibri"/>
                <w:sz w:val="20"/>
                <w:szCs w:val="20"/>
              </w:rPr>
              <w:t>PI FTE % (max. 10%)</w:t>
            </w:r>
          </w:p>
          <w:p w14:paraId="49BB60CB" w14:textId="2D9354AA" w:rsidR="00114AF6" w:rsidRPr="00903DA3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114AF6">
              <w:rPr>
                <w:rFonts w:ascii="Calibri" w:hAnsi="Calibri" w:cs="Calibri"/>
                <w:sz w:val="20"/>
                <w:szCs w:val="20"/>
              </w:rPr>
              <w:t>Co I FTE % (max. 10%)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14:paraId="347D2C41" w14:textId="361D72A2" w:rsidR="00114AF6" w:rsidRPr="00903DA3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114AF6"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114AF6" w:rsidRPr="00721249" w14:paraId="49D5306C" w14:textId="77777777" w:rsidTr="000F1079">
        <w:trPr>
          <w:trHeight w:val="432"/>
        </w:trPr>
        <w:tc>
          <w:tcPr>
            <w:tcW w:w="931" w:type="pct"/>
            <w:vMerge/>
            <w:shd w:val="clear" w:color="auto" w:fill="AEAAAA" w:themeFill="background2" w:themeFillShade="BF"/>
            <w:vAlign w:val="center"/>
          </w:tcPr>
          <w:p w14:paraId="6F37D1AF" w14:textId="70DD8BF7" w:rsidR="00114AF6" w:rsidRPr="00C5153E" w:rsidRDefault="00114AF6" w:rsidP="00131C8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F8A7979" w14:textId="5FB99AEA" w:rsidR="00114AF6" w:rsidRPr="00C5153E" w:rsidRDefault="00114AF6" w:rsidP="00973F08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Estates</w:t>
            </w:r>
          </w:p>
        </w:tc>
        <w:tc>
          <w:tcPr>
            <w:tcW w:w="2612" w:type="pct"/>
            <w:tcBorders>
              <w:bottom w:val="single" w:sz="4" w:space="0" w:color="auto"/>
            </w:tcBorders>
            <w:vAlign w:val="center"/>
          </w:tcPr>
          <w:p w14:paraId="4B741CE3" w14:textId="2F3DF61F" w:rsidR="00114AF6" w:rsidRPr="00C5153E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14:paraId="4085031C" w14:textId="0A3D1E89" w:rsidR="00114AF6" w:rsidRPr="00C5153E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114AF6" w:rsidRPr="00721249" w14:paraId="2A01F2E8" w14:textId="77777777" w:rsidTr="000F1079">
        <w:trPr>
          <w:trHeight w:val="432"/>
        </w:trPr>
        <w:tc>
          <w:tcPr>
            <w:tcW w:w="931" w:type="pct"/>
            <w:vMerge/>
            <w:shd w:val="clear" w:color="auto" w:fill="AEAAAA" w:themeFill="background2" w:themeFillShade="BF"/>
            <w:vAlign w:val="center"/>
          </w:tcPr>
          <w:p w14:paraId="74C2B045" w14:textId="77777777" w:rsidR="00114AF6" w:rsidRPr="00C5153E" w:rsidRDefault="00114AF6" w:rsidP="00131C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057E7FE" w14:textId="6BF05162" w:rsidR="00114AF6" w:rsidRPr="00C5153E" w:rsidRDefault="00114AF6" w:rsidP="00973F08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Indirects</w:t>
            </w:r>
          </w:p>
        </w:tc>
        <w:tc>
          <w:tcPr>
            <w:tcW w:w="2612" w:type="pct"/>
            <w:tcBorders>
              <w:bottom w:val="single" w:sz="4" w:space="0" w:color="auto"/>
            </w:tcBorders>
            <w:vAlign w:val="center"/>
          </w:tcPr>
          <w:p w14:paraId="6BF13AE7" w14:textId="716A915F" w:rsidR="00114AF6" w:rsidRPr="00C5153E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14:paraId="206DA93B" w14:textId="65C91EC5" w:rsidR="00114AF6" w:rsidRPr="00C5153E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4C5CA3" w:rsidRPr="00721249" w14:paraId="22CE2A72" w14:textId="77777777" w:rsidTr="00114AF6">
        <w:trPr>
          <w:trHeight w:val="432"/>
        </w:trPr>
        <w:tc>
          <w:tcPr>
            <w:tcW w:w="1607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414775" w14:textId="77777777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7AF7AE8" w14:textId="3FBB759A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 xml:space="preserve">Total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Project </w:t>
            </w: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Costs</w:t>
            </w:r>
          </w:p>
        </w:tc>
        <w:tc>
          <w:tcPr>
            <w:tcW w:w="78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883F3" w14:textId="77777777" w:rsidR="004C5CA3" w:rsidRDefault="004C5CA3" w:rsidP="004C4BC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C5CA3">
              <w:rPr>
                <w:rFonts w:ascii="Calibri" w:hAnsi="Calibri" w:cs="Calibri"/>
                <w:b/>
                <w:sz w:val="20"/>
                <w:szCs w:val="20"/>
              </w:rPr>
              <w:t>= sum of all above</w:t>
            </w:r>
          </w:p>
          <w:p w14:paraId="720AC901" w14:textId="632AC323" w:rsidR="00114AF6" w:rsidRPr="004C5CA3" w:rsidRDefault="00114AF6" w:rsidP="00114AF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  <w:tr w:rsidR="004C5CA3" w:rsidRPr="00721249" w14:paraId="6D60988A" w14:textId="77777777" w:rsidTr="00114AF6">
        <w:trPr>
          <w:trHeight w:val="432"/>
        </w:trPr>
        <w:tc>
          <w:tcPr>
            <w:tcW w:w="1607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993842" w14:textId="73660253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FED9A5D" w14:textId="47B1FC0D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7A0E50">
              <w:rPr>
                <w:rFonts w:ascii="Calibri" w:hAnsi="Calibri" w:cs="Calibri"/>
                <w:b/>
                <w:sz w:val="20"/>
                <w:szCs w:val="20"/>
              </w:rPr>
              <w:t>Partner direct cash contribution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7AA65" w14:textId="7A8D08F4" w:rsidR="004C5CA3" w:rsidRPr="00C5153E" w:rsidRDefault="00114AF6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  <w:tr w:rsidR="004C5CA3" w:rsidRPr="00721249" w14:paraId="7BB47589" w14:textId="77777777" w:rsidTr="00114AF6">
        <w:trPr>
          <w:trHeight w:val="432"/>
        </w:trPr>
        <w:tc>
          <w:tcPr>
            <w:tcW w:w="1607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006BA" w14:textId="77777777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92EFEAB" w14:textId="216F79A9" w:rsidR="004C5CA3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AHRC </w:t>
            </w: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IAA Contribution Requested</w:t>
            </w:r>
          </w:p>
          <w:p w14:paraId="0D78D72B" w14:textId="76E62D01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Max. £</w:t>
            </w:r>
            <w:r w:rsidR="0086251D">
              <w:rPr>
                <w:rFonts w:ascii="Calibri" w:hAnsi="Calibri" w:cs="Calibri"/>
                <w:b/>
                <w:sz w:val="20"/>
                <w:szCs w:val="20"/>
              </w:rPr>
              <w:t>40k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E33D52" w14:textId="0F9D606B" w:rsidR="004C5CA3" w:rsidRPr="00C5153E" w:rsidRDefault="00114AF6" w:rsidP="00114AF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  <w:tr w:rsidR="004C5CA3" w:rsidRPr="00721249" w14:paraId="09116BC2" w14:textId="77777777" w:rsidTr="00114AF6">
        <w:trPr>
          <w:trHeight w:val="432"/>
        </w:trPr>
        <w:tc>
          <w:tcPr>
            <w:tcW w:w="1607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09A4E" w14:textId="77777777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86188EB" w14:textId="133A6BC1" w:rsidR="004C5CA3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EPSRC IAA Contribution </w:t>
            </w:r>
            <w:r w:rsidR="00E067C0">
              <w:rPr>
                <w:rFonts w:ascii="Calibri" w:hAnsi="Calibri" w:cs="Calibri"/>
                <w:b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equested</w:t>
            </w:r>
          </w:p>
          <w:p w14:paraId="73EC65EB" w14:textId="6067E157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Max. £</w:t>
            </w:r>
            <w:r w:rsidR="0086251D">
              <w:rPr>
                <w:rFonts w:ascii="Calibri" w:hAnsi="Calibri" w:cs="Calibri"/>
                <w:b/>
                <w:sz w:val="20"/>
                <w:szCs w:val="20"/>
              </w:rPr>
              <w:t>40k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EE26E" w14:textId="2388B261" w:rsidR="004C5CA3" w:rsidRPr="00C5153E" w:rsidRDefault="00114AF6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  <w:tr w:rsidR="004D4723" w:rsidRPr="00721249" w14:paraId="02D4D0C1" w14:textId="77777777" w:rsidTr="00114AF6">
        <w:trPr>
          <w:trHeight w:val="432"/>
        </w:trPr>
        <w:tc>
          <w:tcPr>
            <w:tcW w:w="1607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A322B" w14:textId="77777777" w:rsidR="004D4723" w:rsidRPr="00C5153E" w:rsidRDefault="004D472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70004A9" w14:textId="271BC7D7" w:rsidR="0025113A" w:rsidRDefault="0025113A" w:rsidP="0025113A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ESRC IAA Contribution </w:t>
            </w:r>
            <w:r w:rsidR="00E067C0">
              <w:rPr>
                <w:rFonts w:ascii="Calibri" w:hAnsi="Calibri" w:cs="Calibri"/>
                <w:b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equested</w:t>
            </w:r>
          </w:p>
          <w:p w14:paraId="76F389EA" w14:textId="76B690D8" w:rsidR="004D4723" w:rsidRDefault="0025113A" w:rsidP="0025113A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3637DAD">
              <w:rPr>
                <w:rFonts w:ascii="Calibri" w:hAnsi="Calibri" w:cs="Calibri"/>
                <w:b/>
                <w:bCs/>
                <w:sz w:val="20"/>
                <w:szCs w:val="20"/>
              </w:rPr>
              <w:t>Max. £</w:t>
            </w:r>
            <w:r w:rsidR="0086251D">
              <w:rPr>
                <w:rFonts w:ascii="Calibri" w:hAnsi="Calibri" w:cs="Calibri"/>
                <w:b/>
                <w:bCs/>
                <w:sz w:val="20"/>
                <w:szCs w:val="20"/>
              </w:rPr>
              <w:t>40k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EBE3B" w14:textId="77777777" w:rsidR="004D4723" w:rsidRDefault="004D4723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C5CA3" w:rsidRPr="00721249" w14:paraId="5B1A42CF" w14:textId="77777777" w:rsidTr="00114AF6">
        <w:trPr>
          <w:trHeight w:val="432"/>
        </w:trPr>
        <w:tc>
          <w:tcPr>
            <w:tcW w:w="1607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C1ADD5" w14:textId="77777777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A36BDC3" w14:textId="1EAA821E" w:rsidR="004C5CA3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School contribution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99F9C" w14:textId="77777777" w:rsidR="004C5CA3" w:rsidRDefault="004C5CA3" w:rsidP="00131C8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E06B3">
              <w:rPr>
                <w:rFonts w:ascii="Calibri" w:hAnsi="Calibri" w:cs="Calibri"/>
                <w:bCs/>
                <w:sz w:val="20"/>
                <w:szCs w:val="20"/>
              </w:rPr>
              <w:t>=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T</w:t>
            </w:r>
            <w:r w:rsidRPr="005E06B3">
              <w:rPr>
                <w:rFonts w:ascii="Calibri" w:hAnsi="Calibri" w:cs="Calibri"/>
                <w:bCs/>
                <w:sz w:val="20"/>
                <w:szCs w:val="20"/>
              </w:rPr>
              <w:t xml:space="preserve">otal </w:t>
            </w:r>
            <w:r w:rsidR="00114AF6">
              <w:rPr>
                <w:rFonts w:ascii="Calibri" w:hAnsi="Calibri" w:cs="Calibri"/>
                <w:bCs/>
                <w:sz w:val="20"/>
                <w:szCs w:val="20"/>
              </w:rPr>
              <w:t xml:space="preserve">DA Staff, </w:t>
            </w:r>
            <w:r w:rsidRPr="005E06B3">
              <w:rPr>
                <w:rFonts w:ascii="Calibri" w:hAnsi="Calibri" w:cs="Calibri"/>
                <w:bCs/>
                <w:sz w:val="20"/>
                <w:szCs w:val="20"/>
              </w:rPr>
              <w:t>Estates</w:t>
            </w:r>
            <w:r w:rsidR="00114AF6">
              <w:rPr>
                <w:rFonts w:ascii="Calibri" w:hAnsi="Calibri" w:cs="Calibri"/>
                <w:bCs/>
                <w:sz w:val="20"/>
                <w:szCs w:val="20"/>
              </w:rPr>
              <w:t xml:space="preserve"> &amp; </w:t>
            </w:r>
            <w:r w:rsidRPr="005E06B3">
              <w:rPr>
                <w:rFonts w:ascii="Calibri" w:hAnsi="Calibri" w:cs="Calibri"/>
                <w:bCs/>
                <w:sz w:val="20"/>
                <w:szCs w:val="20"/>
              </w:rPr>
              <w:t xml:space="preserve">Indirects </w:t>
            </w:r>
          </w:p>
          <w:p w14:paraId="611AC591" w14:textId="14FCECF4" w:rsidR="00114AF6" w:rsidRPr="005E06B3" w:rsidRDefault="00114AF6" w:rsidP="00131C8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£</w:t>
            </w:r>
          </w:p>
        </w:tc>
      </w:tr>
    </w:tbl>
    <w:p w14:paraId="550E079F" w14:textId="77777777" w:rsidR="00931A1D" w:rsidRPr="00C5153E" w:rsidRDefault="00931A1D" w:rsidP="00931A1D">
      <w:pPr>
        <w:pStyle w:val="Heading1"/>
        <w:spacing w:before="60" w:after="60"/>
        <w:ind w:left="360"/>
        <w:rPr>
          <w:rFonts w:ascii="Calibri" w:hAnsi="Calibri" w:cs="Calibri"/>
          <w:sz w:val="20"/>
        </w:rPr>
      </w:pPr>
    </w:p>
    <w:tbl>
      <w:tblPr>
        <w:tblW w:w="4990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3834"/>
        <w:gridCol w:w="1545"/>
      </w:tblGrid>
      <w:tr w:rsidR="00680487" w:rsidRPr="00721249" w14:paraId="43ADA429" w14:textId="77777777" w:rsidTr="00724C8E">
        <w:trPr>
          <w:trHeight w:val="1008"/>
        </w:trPr>
        <w:tc>
          <w:tcPr>
            <w:tcW w:w="2201" w:type="pct"/>
            <w:shd w:val="clear" w:color="auto" w:fill="D5DCE4"/>
            <w:vAlign w:val="center"/>
          </w:tcPr>
          <w:p w14:paraId="2A249DC0" w14:textId="7A81088C" w:rsidR="00680487" w:rsidRPr="00C5153E" w:rsidRDefault="00680487" w:rsidP="005B20BC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0A0FA3">
              <w:rPr>
                <w:rFonts w:ascii="Calibri" w:hAnsi="Calibri" w:cs="Calibri"/>
                <w:sz w:val="20"/>
                <w:szCs w:val="20"/>
              </w:rPr>
              <w:t xml:space="preserve">Please note </w:t>
            </w:r>
            <w:r w:rsidR="00D438E8" w:rsidRPr="000A0FA3">
              <w:rPr>
                <w:rFonts w:ascii="Calibri" w:hAnsi="Calibri" w:cs="Calibri"/>
                <w:sz w:val="20"/>
                <w:szCs w:val="20"/>
              </w:rPr>
              <w:t>any financial contribution from each of the partners (</w:t>
            </w:r>
            <w:r w:rsidR="005B20BC">
              <w:rPr>
                <w:rFonts w:ascii="Calibri" w:hAnsi="Calibri" w:cs="Calibri"/>
                <w:sz w:val="20"/>
                <w:szCs w:val="20"/>
              </w:rPr>
              <w:t>where appropriate).</w:t>
            </w:r>
          </w:p>
        </w:tc>
        <w:tc>
          <w:tcPr>
            <w:tcW w:w="1995" w:type="pct"/>
            <w:shd w:val="clear" w:color="auto" w:fill="auto"/>
          </w:tcPr>
          <w:p w14:paraId="59C49854" w14:textId="77777777" w:rsidR="00680487" w:rsidRDefault="00680487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auto"/>
          </w:tcPr>
          <w:p w14:paraId="6614B697" w14:textId="07957F71" w:rsidR="00680487" w:rsidRPr="00C5153E" w:rsidRDefault="000A0FA3" w:rsidP="00E012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931A1D" w:rsidRPr="00721249" w14:paraId="3602FC8B" w14:textId="77777777" w:rsidTr="00724C8E">
        <w:trPr>
          <w:trHeight w:val="1008"/>
        </w:trPr>
        <w:tc>
          <w:tcPr>
            <w:tcW w:w="2201" w:type="pct"/>
            <w:shd w:val="clear" w:color="auto" w:fill="D5DCE4"/>
            <w:vAlign w:val="center"/>
          </w:tcPr>
          <w:p w14:paraId="16474C89" w14:textId="13CD9162" w:rsidR="00931A1D" w:rsidRPr="00C5153E" w:rsidRDefault="00931A1D" w:rsidP="00E012D5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Please note any in-kind contributions from partners </w:t>
            </w:r>
            <w:r w:rsidR="00D13358">
              <w:rPr>
                <w:rFonts w:ascii="Calibri" w:hAnsi="Calibri" w:cs="Calibri"/>
                <w:sz w:val="20"/>
                <w:szCs w:val="20"/>
              </w:rPr>
              <w:t>(e.g., their staff tim</w:t>
            </w:r>
            <w:r w:rsidR="00F23003">
              <w:rPr>
                <w:rFonts w:ascii="Calibri" w:hAnsi="Calibri" w:cs="Calibri"/>
                <w:sz w:val="20"/>
                <w:szCs w:val="20"/>
              </w:rPr>
              <w:t>e, use of their facilities/ equipment</w:t>
            </w:r>
            <w:r w:rsidR="00D13358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and indicate the value.</w:t>
            </w:r>
          </w:p>
        </w:tc>
        <w:tc>
          <w:tcPr>
            <w:tcW w:w="1995" w:type="pct"/>
            <w:shd w:val="clear" w:color="auto" w:fill="auto"/>
          </w:tcPr>
          <w:p w14:paraId="484FDB37" w14:textId="53F0F180" w:rsidR="00931A1D" w:rsidRPr="00C5153E" w:rsidRDefault="00EE0E62" w:rsidP="00E01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Please provide a breakdown of the in-kind costs</w:t>
            </w:r>
            <w:r w:rsidR="00FC7C7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04" w:type="pct"/>
            <w:shd w:val="clear" w:color="auto" w:fill="auto"/>
          </w:tcPr>
          <w:p w14:paraId="3A99B6B4" w14:textId="77777777" w:rsidR="00931A1D" w:rsidRPr="00C5153E" w:rsidRDefault="00931A1D" w:rsidP="00E012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931A1D" w:rsidRPr="00721249" w14:paraId="1D890596" w14:textId="77777777" w:rsidTr="00724C8E">
        <w:trPr>
          <w:trHeight w:val="1008"/>
        </w:trPr>
        <w:tc>
          <w:tcPr>
            <w:tcW w:w="2201" w:type="pct"/>
            <w:shd w:val="clear" w:color="auto" w:fill="D5DCE4"/>
            <w:vAlign w:val="center"/>
          </w:tcPr>
          <w:p w14:paraId="205FD6CC" w14:textId="77777777" w:rsidR="00931A1D" w:rsidRDefault="00931A1D" w:rsidP="00E012D5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Have you received or applied to any other sources to support this project (innovation voucher schemes / other HEI funding / funding from government sources)?</w:t>
            </w:r>
          </w:p>
          <w:p w14:paraId="414CEA01" w14:textId="77777777" w:rsidR="005C174A" w:rsidRDefault="005C174A" w:rsidP="00E012D5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</w:p>
          <w:p w14:paraId="2B9F4294" w14:textId="3EB9EF52" w:rsidR="005C174A" w:rsidRPr="00C5153E" w:rsidRDefault="005C174A" w:rsidP="00E012D5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 there additional University/ School/ Research Institute investment into this project, not identified in the budget?</w:t>
            </w:r>
          </w:p>
        </w:tc>
        <w:tc>
          <w:tcPr>
            <w:tcW w:w="1995" w:type="pct"/>
            <w:shd w:val="clear" w:color="auto" w:fill="auto"/>
          </w:tcPr>
          <w:p w14:paraId="17C9F8B1" w14:textId="77777777" w:rsidR="00931A1D" w:rsidRPr="00C5153E" w:rsidRDefault="00931A1D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Brief details of other funding sources</w:t>
            </w:r>
          </w:p>
        </w:tc>
        <w:tc>
          <w:tcPr>
            <w:tcW w:w="804" w:type="pct"/>
            <w:shd w:val="clear" w:color="auto" w:fill="auto"/>
          </w:tcPr>
          <w:p w14:paraId="3A56585F" w14:textId="77777777" w:rsidR="00931A1D" w:rsidRPr="00C5153E" w:rsidRDefault="00931A1D" w:rsidP="00E012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</w:tbl>
    <w:p w14:paraId="4600F608" w14:textId="77777777" w:rsidR="004C4E08" w:rsidRDefault="004C4E08" w:rsidP="00B272A7">
      <w:pPr>
        <w:rPr>
          <w:rFonts w:ascii="Calibri" w:hAnsi="Calibri" w:cs="Calibri"/>
          <w:sz w:val="20"/>
          <w:szCs w:val="20"/>
          <w:lang w:eastAsia="en-US"/>
        </w:rPr>
      </w:pPr>
    </w:p>
    <w:p w14:paraId="4509C576" w14:textId="77777777" w:rsidR="00F67E19" w:rsidRPr="007F3377" w:rsidRDefault="00F67E19" w:rsidP="00F67E19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 w:rsidRPr="001E1587">
        <w:rPr>
          <w:rFonts w:ascii="Calibri" w:hAnsi="Calibri" w:cs="Calibri"/>
          <w:b/>
          <w:bCs/>
          <w:iCs/>
          <w:color w:val="003976"/>
          <w:sz w:val="20"/>
          <w:szCs w:val="20"/>
        </w:rPr>
        <w:t xml:space="preserve">Justification of Resources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7E19" w14:paraId="45F1847C" w14:textId="77777777" w:rsidTr="00EC03E4">
        <w:tc>
          <w:tcPr>
            <w:tcW w:w="9628" w:type="dxa"/>
            <w:shd w:val="clear" w:color="auto" w:fill="D5DCE4" w:themeFill="text2" w:themeFillTint="33"/>
          </w:tcPr>
          <w:p w14:paraId="22E9081A" w14:textId="77777777" w:rsidR="00F67E19" w:rsidRDefault="00F67E19" w:rsidP="00EC03E4">
            <w:pP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</w:pPr>
            <w:r w:rsidRPr="00354DFA">
              <w:rPr>
                <w:rFonts w:ascii="Calibri" w:hAnsi="Calibri" w:cs="Calibri"/>
                <w:sz w:val="20"/>
                <w:szCs w:val="20"/>
              </w:rPr>
              <w:t>Please provide a breakdown of the costs included in the above budget table, with justification for why they have been included.</w:t>
            </w:r>
            <w: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  <w:t xml:space="preserve"> </w:t>
            </w:r>
          </w:p>
          <w:p w14:paraId="60E884D1" w14:textId="77777777" w:rsidR="00F67E19" w:rsidRPr="00B55D37" w:rsidRDefault="00F67E19" w:rsidP="00EC03E4">
            <w:pPr>
              <w:rPr>
                <w:rFonts w:ascii="Calibri" w:hAnsi="Calibri" w:cs="Calibri"/>
                <w:b/>
                <w:bCs/>
                <w:iCs/>
                <w:color w:val="003976"/>
                <w:sz w:val="6"/>
                <w:szCs w:val="6"/>
              </w:rPr>
            </w:pPr>
          </w:p>
          <w:p w14:paraId="533C28AE" w14:textId="77777777" w:rsidR="00F67E19" w:rsidRPr="00131252" w:rsidRDefault="00F67E19" w:rsidP="00EC03E4">
            <w:pPr>
              <w:rPr>
                <w:rFonts w:ascii="Calibri" w:hAnsi="Calibri" w:cs="Calibri"/>
                <w:sz w:val="20"/>
                <w:szCs w:val="20"/>
              </w:rPr>
            </w:pPr>
            <w:r w:rsidRPr="00C73BAD">
              <w:rPr>
                <w:rFonts w:ascii="Calibri" w:hAnsi="Calibri" w:cs="Calibri"/>
                <w:sz w:val="20"/>
                <w:szCs w:val="20"/>
              </w:rPr>
              <w:t xml:space="preserve">Include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any </w:t>
            </w:r>
            <w:r w:rsidRPr="00C73BAD">
              <w:rPr>
                <w:rFonts w:ascii="Calibri" w:hAnsi="Calibri" w:cs="Calibri"/>
                <w:sz w:val="20"/>
                <w:szCs w:val="20"/>
              </w:rPr>
              <w:t xml:space="preserve">named staff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who will be funded by IAA </w:t>
            </w:r>
            <w:r w:rsidRPr="00C73BAD">
              <w:rPr>
                <w:rFonts w:ascii="Calibri" w:hAnsi="Calibri" w:cs="Calibri"/>
                <w:sz w:val="20"/>
                <w:szCs w:val="20"/>
              </w:rPr>
              <w:t>here e.g., Research Assistant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F67E19" w14:paraId="65F5A655" w14:textId="77777777" w:rsidTr="00EC03E4">
        <w:tc>
          <w:tcPr>
            <w:tcW w:w="9628" w:type="dxa"/>
          </w:tcPr>
          <w:p w14:paraId="5D746AC0" w14:textId="77777777" w:rsidR="00F67E19" w:rsidRPr="002B48BA" w:rsidRDefault="00F67E19" w:rsidP="00EC03E4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B48B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Staff:</w:t>
            </w:r>
          </w:p>
          <w:p w14:paraId="5630428E" w14:textId="77777777" w:rsidR="00F67E19" w:rsidRPr="002B48BA" w:rsidRDefault="00F67E19" w:rsidP="00EC03E4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B48B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Travel &amp; Subsistence:</w:t>
            </w:r>
          </w:p>
          <w:p w14:paraId="147636A0" w14:textId="77777777" w:rsidR="00F67E19" w:rsidRPr="002B48BA" w:rsidRDefault="00F67E19" w:rsidP="00EC03E4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B48B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Consumables/ Equipment:</w:t>
            </w:r>
          </w:p>
          <w:p w14:paraId="161A6754" w14:textId="77777777" w:rsidR="00F67E19" w:rsidRPr="00267952" w:rsidRDefault="00F67E19" w:rsidP="00EC03E4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B48B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Other:</w:t>
            </w:r>
          </w:p>
          <w:p w14:paraId="0DFAB4C5" w14:textId="77777777" w:rsidR="00F67E19" w:rsidRDefault="00F67E19" w:rsidP="00EC03E4">
            <w:pP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</w:pPr>
            <w:r w:rsidRPr="00CE5DEE">
              <w:rPr>
                <w:rFonts w:ascii="Calibri" w:hAnsi="Calibri" w:cs="Calibri"/>
                <w:sz w:val="20"/>
                <w:szCs w:val="20"/>
              </w:rPr>
              <w:t>(&lt;250 words)</w:t>
            </w:r>
          </w:p>
        </w:tc>
      </w:tr>
    </w:tbl>
    <w:p w14:paraId="5B902C8B" w14:textId="77777777" w:rsidR="00F67E19" w:rsidRDefault="00F67E19" w:rsidP="00B272A7">
      <w:pPr>
        <w:rPr>
          <w:rFonts w:ascii="Calibri" w:hAnsi="Calibri" w:cs="Calibri"/>
          <w:sz w:val="20"/>
          <w:szCs w:val="20"/>
          <w:lang w:eastAsia="en-US"/>
        </w:rPr>
      </w:pPr>
    </w:p>
    <w:p w14:paraId="6D643F64" w14:textId="772595C1" w:rsidR="00C37B35" w:rsidRDefault="00320507" w:rsidP="00B272A7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 w:rsidRPr="003A1922">
        <w:rPr>
          <w:rFonts w:ascii="Calibri" w:hAnsi="Calibri" w:cs="Calibri"/>
          <w:b/>
          <w:bCs/>
          <w:iCs/>
          <w:color w:val="003976"/>
          <w:sz w:val="20"/>
          <w:szCs w:val="20"/>
        </w:rPr>
        <w:t>Invention Disclosure Form</w:t>
      </w:r>
    </w:p>
    <w:tbl>
      <w:tblPr>
        <w:tblW w:w="4990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4"/>
        <w:gridCol w:w="5295"/>
      </w:tblGrid>
      <w:tr w:rsidR="00C37B35" w:rsidRPr="00721249" w14:paraId="72F7CF33" w14:textId="77777777" w:rsidTr="002B4AEF">
        <w:trPr>
          <w:trHeight w:val="1008"/>
        </w:trPr>
        <w:tc>
          <w:tcPr>
            <w:tcW w:w="2245" w:type="pct"/>
            <w:shd w:val="clear" w:color="auto" w:fill="D5DCE4"/>
            <w:vAlign w:val="center"/>
          </w:tcPr>
          <w:p w14:paraId="2D23242E" w14:textId="77777777" w:rsidR="00C37B35" w:rsidRPr="00C5153E" w:rsidRDefault="00C37B35" w:rsidP="002B4AEF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Have you completed an Invention Disclosure Form related to this research/idea?</w:t>
            </w:r>
          </w:p>
          <w:p w14:paraId="382FCE6E" w14:textId="77777777" w:rsidR="00C37B35" w:rsidRPr="00C5153E" w:rsidRDefault="00C37B35" w:rsidP="002B4AEF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</w:p>
          <w:p w14:paraId="1D0F2403" w14:textId="77777777" w:rsidR="00C37B35" w:rsidRPr="00C5153E" w:rsidRDefault="00C37B35" w:rsidP="002B4AEF">
            <w:pPr>
              <w:ind w:left="34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755" w:type="pct"/>
            <w:shd w:val="clear" w:color="auto" w:fill="auto"/>
          </w:tcPr>
          <w:p w14:paraId="68E53698" w14:textId="77777777" w:rsidR="00C37B35" w:rsidRPr="00C5153E" w:rsidRDefault="00000000" w:rsidP="002B4AEF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9171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7B3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C37B35" w:rsidRPr="00C5153E">
              <w:rPr>
                <w:rFonts w:ascii="Calibri" w:hAnsi="Calibri" w:cs="Calibri"/>
                <w:sz w:val="20"/>
                <w:szCs w:val="20"/>
              </w:rPr>
              <w:t xml:space="preserve">   Yes</w:t>
            </w:r>
          </w:p>
          <w:p w14:paraId="20A7A985" w14:textId="5B520FE8" w:rsidR="00C37B35" w:rsidRPr="00C5153E" w:rsidRDefault="00C37B35" w:rsidP="002B4AEF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If yes, please provide the title/reference number:</w:t>
            </w:r>
          </w:p>
          <w:p w14:paraId="5B1F0DAF" w14:textId="77777777" w:rsidR="00C37B35" w:rsidRPr="00C5153E" w:rsidRDefault="00000000" w:rsidP="002B4AEF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80285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7B3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C37B35" w:rsidRPr="00C5153E">
              <w:rPr>
                <w:rFonts w:ascii="Calibri" w:eastAsia="MS Gothic" w:hAnsi="Calibri" w:cs="Calibri"/>
                <w:sz w:val="20"/>
                <w:szCs w:val="20"/>
              </w:rPr>
              <w:t xml:space="preserve">   </w:t>
            </w:r>
            <w:r w:rsidR="00C37B35" w:rsidRPr="00C5153E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  <w:p w14:paraId="515CDF85" w14:textId="77777777" w:rsidR="00C37B35" w:rsidRPr="00C5153E" w:rsidRDefault="00C37B35" w:rsidP="002B4A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3D212AD" w14:textId="77777777" w:rsidR="00C37B35" w:rsidRDefault="00C37B35" w:rsidP="00B272A7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</w:p>
    <w:p w14:paraId="53721177" w14:textId="3E70AE0E" w:rsidR="000D29E2" w:rsidRPr="00724C8E" w:rsidRDefault="00236518" w:rsidP="00B272A7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 w:rsidRPr="00260D55">
        <w:rPr>
          <w:rFonts w:ascii="Calibri" w:hAnsi="Calibri" w:cs="Calibri"/>
          <w:b/>
          <w:bCs/>
          <w:iCs/>
          <w:color w:val="003976"/>
          <w:sz w:val="20"/>
          <w:szCs w:val="20"/>
        </w:rPr>
        <w:t xml:space="preserve">Standards in </w:t>
      </w:r>
      <w:r w:rsidR="00724C8E" w:rsidRPr="00260D55">
        <w:rPr>
          <w:rFonts w:ascii="Calibri" w:hAnsi="Calibri" w:cs="Calibri"/>
          <w:b/>
          <w:bCs/>
          <w:iCs/>
          <w:color w:val="003976"/>
          <w:sz w:val="20"/>
          <w:szCs w:val="20"/>
        </w:rPr>
        <w:t>Research and Innovation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46206" w:rsidRPr="00F17074" w14:paraId="64EA711D" w14:textId="77777777" w:rsidTr="1818FE4E">
        <w:trPr>
          <w:trHeight w:val="576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4B966D43" w14:textId="41C58E4F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1707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Responsible Innovation</w:t>
            </w:r>
            <w:r w:rsidRPr="00F1707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: Please state how you will ensure that</w:t>
            </w:r>
            <w:r w:rsidRPr="00F170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707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Responsible Innovation principals will be accounted for in your IAA project. Please see the EPSRC Responsible Innovation </w:t>
            </w:r>
            <w:hyperlink r:id="rId17" w:history="1">
              <w:r w:rsidRPr="00F17074">
                <w:rPr>
                  <w:rStyle w:val="Hyperlink"/>
                  <w:rFonts w:asciiTheme="minorHAnsi" w:hAnsiTheme="minorHAnsi" w:cstheme="minorHAnsi"/>
                  <w:bCs/>
                  <w:iCs/>
                  <w:sz w:val="20"/>
                  <w:szCs w:val="20"/>
                </w:rPr>
                <w:t>Anticipate, reflect, engage and act (AREA) framework</w:t>
              </w:r>
            </w:hyperlink>
            <w:r w:rsidRPr="00F1707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="00225E0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for guidance.</w:t>
            </w:r>
          </w:p>
        </w:tc>
      </w:tr>
      <w:tr w:rsidR="00F46206" w:rsidRPr="00F17074" w14:paraId="5547C8DF" w14:textId="77777777" w:rsidTr="1818FE4E">
        <w:trPr>
          <w:trHeight w:val="576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04A44640" w14:textId="77777777" w:rsidR="00C83461" w:rsidRPr="00F17074" w:rsidRDefault="00C83461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3DBA90D8" w14:textId="77777777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39538CA8" w14:textId="77777777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17074">
              <w:rPr>
                <w:rFonts w:asciiTheme="minorHAnsi" w:hAnsiTheme="minorHAnsi" w:cstheme="minorHAnsi"/>
                <w:sz w:val="20"/>
                <w:szCs w:val="20"/>
              </w:rPr>
              <w:t>(&lt;300 words)</w:t>
            </w:r>
          </w:p>
        </w:tc>
      </w:tr>
      <w:tr w:rsidR="00F46206" w:rsidRPr="00F17074" w14:paraId="03B3C8E8" w14:textId="77777777" w:rsidTr="1818FE4E">
        <w:trPr>
          <w:trHeight w:val="576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3DF1E38F" w14:textId="77777777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170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Sustainability:</w:t>
            </w:r>
            <w:r w:rsidRPr="00F17074">
              <w:rPr>
                <w:rFonts w:asciiTheme="minorHAnsi" w:hAnsiTheme="minorHAnsi" w:cstheme="minorHAnsi"/>
                <w:sz w:val="20"/>
                <w:szCs w:val="20"/>
              </w:rPr>
              <w:t xml:space="preserve"> Please explain what you have done and / or will do to ensure that your proposed project is delivered in a sustainable way.</w:t>
            </w:r>
          </w:p>
        </w:tc>
      </w:tr>
      <w:tr w:rsidR="00F46206" w:rsidRPr="00F17074" w14:paraId="12481ED4" w14:textId="77777777" w:rsidTr="1818FE4E">
        <w:trPr>
          <w:trHeight w:val="576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4B7A10EB" w14:textId="77777777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24E7EA6E" w14:textId="77777777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70193661" w14:textId="77777777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17074">
              <w:rPr>
                <w:rFonts w:asciiTheme="minorHAnsi" w:hAnsiTheme="minorHAnsi" w:cstheme="minorHAnsi"/>
                <w:sz w:val="20"/>
                <w:szCs w:val="20"/>
              </w:rPr>
              <w:t>(&lt;300 words)</w:t>
            </w:r>
          </w:p>
        </w:tc>
      </w:tr>
      <w:tr w:rsidR="00F46206" w:rsidRPr="00F17074" w14:paraId="0E47602C" w14:textId="77777777" w:rsidTr="1818FE4E">
        <w:trPr>
          <w:trHeight w:val="576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73D35A98" w14:textId="75BE675E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D29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Equality, </w:t>
            </w:r>
            <w:r w:rsidR="000D29E2" w:rsidRPr="000D29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Diversity,</w:t>
            </w:r>
            <w:r w:rsidRPr="000D29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 Inclusion</w:t>
            </w:r>
            <w:r w:rsidRPr="00F17074">
              <w:rPr>
                <w:rFonts w:asciiTheme="minorHAnsi" w:hAnsiTheme="minorHAnsi" w:cstheme="minorHAnsi"/>
                <w:sz w:val="20"/>
                <w:szCs w:val="20"/>
              </w:rPr>
              <w:t>: Please explain what you have done and / or will do to ensure equality, diversity and inclusion is promoted in your project.</w:t>
            </w:r>
          </w:p>
        </w:tc>
      </w:tr>
      <w:tr w:rsidR="00F46206" w:rsidRPr="00F17074" w14:paraId="530D358D" w14:textId="77777777" w:rsidTr="1818FE4E">
        <w:trPr>
          <w:trHeight w:val="576"/>
        </w:trPr>
        <w:tc>
          <w:tcPr>
            <w:tcW w:w="5000" w:type="pct"/>
            <w:vAlign w:val="center"/>
          </w:tcPr>
          <w:p w14:paraId="634141A3" w14:textId="77777777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5AE600EC" w14:textId="0A873A29" w:rsidR="00F46206" w:rsidRPr="005C174A" w:rsidRDefault="005C174A" w:rsidP="006D0E2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1818FE4E">
              <w:rPr>
                <w:rFonts w:asciiTheme="minorHAnsi" w:hAnsiTheme="minorHAnsi" w:cstheme="minorBidi"/>
                <w:sz w:val="20"/>
                <w:szCs w:val="20"/>
              </w:rPr>
              <w:t>E.g.,</w:t>
            </w:r>
            <w:r w:rsidR="008E6D48" w:rsidRPr="1818FE4E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06E39AC" w:rsidRPr="1818FE4E">
              <w:rPr>
                <w:rFonts w:asciiTheme="minorHAnsi" w:hAnsiTheme="minorHAnsi" w:cstheme="minorBidi"/>
                <w:sz w:val="20"/>
                <w:szCs w:val="20"/>
              </w:rPr>
              <w:t>have you used a diverse pool of participants/ end users</w:t>
            </w:r>
            <w:r w:rsidRPr="1818FE4E">
              <w:rPr>
                <w:rFonts w:asciiTheme="minorHAnsi" w:hAnsiTheme="minorHAnsi" w:cstheme="minorBidi"/>
                <w:sz w:val="20"/>
                <w:szCs w:val="20"/>
              </w:rPr>
              <w:t>?</w:t>
            </w:r>
          </w:p>
          <w:p w14:paraId="0C900811" w14:textId="77777777" w:rsidR="00724C8E" w:rsidRPr="00F17074" w:rsidRDefault="00724C8E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BE4942" w14:textId="77777777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7074">
              <w:rPr>
                <w:rFonts w:asciiTheme="minorHAnsi" w:hAnsiTheme="minorHAnsi" w:cstheme="minorHAnsi"/>
                <w:sz w:val="20"/>
                <w:szCs w:val="20"/>
              </w:rPr>
              <w:t>(&lt;300 words)</w:t>
            </w:r>
          </w:p>
        </w:tc>
      </w:tr>
    </w:tbl>
    <w:p w14:paraId="295561D2" w14:textId="77777777" w:rsidR="00F46206" w:rsidRDefault="00F46206" w:rsidP="00A8409C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</w:p>
    <w:p w14:paraId="7AA40A85" w14:textId="5BD31895" w:rsidR="00057E5D" w:rsidRPr="00A8409C" w:rsidRDefault="00057E5D" w:rsidP="00A8409C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1B944123">
        <w:rPr>
          <w:rFonts w:ascii="Calibri" w:hAnsi="Calibri" w:cs="Calibri"/>
          <w:i w:val="0"/>
          <w:iCs w:val="0"/>
          <w:color w:val="003976"/>
          <w:sz w:val="20"/>
          <w:szCs w:val="20"/>
        </w:rPr>
        <w:t>Submission</w:t>
      </w:r>
      <w:r w:rsidR="00F30636" w:rsidRPr="1B944123">
        <w:rPr>
          <w:rFonts w:ascii="Calibri" w:hAnsi="Calibri" w:cs="Calibri"/>
          <w:i w:val="0"/>
          <w:iCs w:val="0"/>
          <w:color w:val="003976"/>
          <w:sz w:val="20"/>
          <w:szCs w:val="20"/>
        </w:rPr>
        <w:t>.</w:t>
      </w:r>
    </w:p>
    <w:p w14:paraId="716A6C3E" w14:textId="67A08F24" w:rsidR="5068ED46" w:rsidRPr="003A75EC" w:rsidRDefault="5068ED46" w:rsidP="1B944123">
      <w:pPr>
        <w:rPr>
          <w:rFonts w:ascii="Calibri" w:eastAsia="Calibri" w:hAnsi="Calibri" w:cs="Calibri"/>
          <w:color w:val="000000" w:themeColor="text1"/>
          <w:sz w:val="19"/>
          <w:szCs w:val="19"/>
        </w:rPr>
      </w:pPr>
      <w:r w:rsidRPr="003A75EC">
        <w:rPr>
          <w:rFonts w:ascii="Calibri" w:eastAsia="Calibri" w:hAnsi="Calibri" w:cs="Calibri"/>
          <w:color w:val="000000" w:themeColor="text1"/>
          <w:sz w:val="19"/>
          <w:szCs w:val="19"/>
        </w:rPr>
        <w:t>Please ensure you have approval from your line manager/ head of department before submitting this application</w:t>
      </w:r>
      <w:r w:rsidR="00F34169" w:rsidRPr="003A75EC">
        <w:rPr>
          <w:rFonts w:ascii="Calibri" w:eastAsia="Calibri" w:hAnsi="Calibri" w:cs="Calibri"/>
          <w:color w:val="000000" w:themeColor="text1"/>
          <w:sz w:val="19"/>
          <w:szCs w:val="19"/>
        </w:rPr>
        <w:t>.</w:t>
      </w:r>
    </w:p>
    <w:p w14:paraId="31957CFB" w14:textId="1DF6D408" w:rsidR="00F34169" w:rsidRPr="003A75EC" w:rsidRDefault="00F34169" w:rsidP="1B944123">
      <w:r w:rsidRPr="003A75EC">
        <w:rPr>
          <w:rFonts w:ascii="Calibri" w:eastAsia="Calibri" w:hAnsi="Calibri" w:cs="Calibri"/>
          <w:color w:val="000000" w:themeColor="text1"/>
          <w:sz w:val="19"/>
          <w:szCs w:val="19"/>
        </w:rPr>
        <w:t xml:space="preserve">For projects involving multiple </w:t>
      </w:r>
      <w:r w:rsidR="00983AD6" w:rsidRPr="003A75EC">
        <w:rPr>
          <w:rFonts w:ascii="Calibri" w:eastAsia="Calibri" w:hAnsi="Calibri" w:cs="Calibri"/>
          <w:color w:val="000000" w:themeColor="text1"/>
          <w:sz w:val="19"/>
          <w:szCs w:val="19"/>
        </w:rPr>
        <w:t xml:space="preserve">academics/ </w:t>
      </w:r>
      <w:r w:rsidRPr="003A75EC">
        <w:rPr>
          <w:rFonts w:ascii="Calibri" w:eastAsia="Calibri" w:hAnsi="Calibri" w:cs="Calibri"/>
          <w:color w:val="000000" w:themeColor="text1"/>
          <w:sz w:val="19"/>
          <w:szCs w:val="19"/>
        </w:rPr>
        <w:t>schools, each academic needs to see</w:t>
      </w:r>
      <w:r w:rsidR="003A75EC" w:rsidRPr="003A75EC">
        <w:rPr>
          <w:rFonts w:ascii="Calibri" w:eastAsia="Calibri" w:hAnsi="Calibri" w:cs="Calibri"/>
          <w:color w:val="000000" w:themeColor="text1"/>
          <w:sz w:val="19"/>
          <w:szCs w:val="19"/>
        </w:rPr>
        <w:t>k prior approvals from their line manager/ school ahead of submission.</w:t>
      </w:r>
    </w:p>
    <w:p w14:paraId="4412B83B" w14:textId="67F61E7E" w:rsidR="1B944123" w:rsidRDefault="1B944123" w:rsidP="1B944123">
      <w:pPr>
        <w:rPr>
          <w:rFonts w:ascii="Calibri" w:eastAsia="Calibri" w:hAnsi="Calibri" w:cs="Calibri"/>
          <w:color w:val="000000" w:themeColor="text1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3806"/>
        <w:gridCol w:w="2863"/>
      </w:tblGrid>
      <w:tr w:rsidR="00057E5D" w:rsidRPr="00721249" w14:paraId="3320AC84" w14:textId="77777777" w:rsidTr="00C5153E">
        <w:trPr>
          <w:trHeight w:val="432"/>
        </w:trPr>
        <w:tc>
          <w:tcPr>
            <w:tcW w:w="10638" w:type="dxa"/>
            <w:gridSpan w:val="3"/>
            <w:shd w:val="clear" w:color="auto" w:fill="D5DCE4"/>
            <w:vAlign w:val="center"/>
          </w:tcPr>
          <w:p w14:paraId="0234800A" w14:textId="77777777" w:rsidR="00057E5D" w:rsidRPr="00C5153E" w:rsidRDefault="00057E5D" w:rsidP="00392EC1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This proposal is submitted by:</w:t>
            </w:r>
          </w:p>
        </w:tc>
      </w:tr>
      <w:tr w:rsidR="00057E5D" w:rsidRPr="00721249" w14:paraId="0EBDC086" w14:textId="77777777" w:rsidTr="00392EC1">
        <w:trPr>
          <w:trHeight w:val="720"/>
        </w:trPr>
        <w:tc>
          <w:tcPr>
            <w:tcW w:w="3258" w:type="dxa"/>
            <w:tcBorders>
              <w:bottom w:val="single" w:sz="4" w:space="0" w:color="auto"/>
            </w:tcBorders>
          </w:tcPr>
          <w:p w14:paraId="0787163B" w14:textId="77777777" w:rsidR="00057E5D" w:rsidRPr="00C5153E" w:rsidRDefault="00057E5D" w:rsidP="005529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(Print name)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646C8A7B" w14:textId="77777777" w:rsidR="00057E5D" w:rsidRPr="00C5153E" w:rsidRDefault="00057E5D" w:rsidP="005529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(Sign here)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3309819A" w14:textId="77777777" w:rsidR="00057E5D" w:rsidRPr="00C5153E" w:rsidRDefault="00057E5D" w:rsidP="005529EC">
            <w:pPr>
              <w:ind w:right="-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(Date)</w:t>
            </w:r>
          </w:p>
        </w:tc>
      </w:tr>
    </w:tbl>
    <w:p w14:paraId="208F8469" w14:textId="4562C0CF" w:rsidR="00F10A51" w:rsidRDefault="00F10A51" w:rsidP="005529EC">
      <w:pPr>
        <w:rPr>
          <w:rFonts w:ascii="Calibri" w:hAnsi="Calibri" w:cs="Calibri"/>
          <w:b/>
          <w:sz w:val="20"/>
          <w:szCs w:val="20"/>
          <w:lang w:val="en"/>
        </w:rPr>
      </w:pPr>
    </w:p>
    <w:p w14:paraId="788BA3D5" w14:textId="16371FFE" w:rsidR="00A340B1" w:rsidRPr="00285AC6" w:rsidRDefault="00285AC6" w:rsidP="005529EC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 w:rsidRPr="00F81D30">
        <w:rPr>
          <w:rFonts w:ascii="Calibri" w:hAnsi="Calibri" w:cs="Calibri"/>
          <w:b/>
          <w:bCs/>
          <w:iCs/>
          <w:color w:val="003976"/>
          <w:sz w:val="20"/>
          <w:szCs w:val="20"/>
        </w:rPr>
        <w:t>Approval from Partner Organisation</w:t>
      </w:r>
      <w:r w:rsidR="00F30636">
        <w:rPr>
          <w:rFonts w:ascii="Calibri" w:hAnsi="Calibri" w:cs="Calibri"/>
          <w:b/>
          <w:bCs/>
          <w:iCs/>
          <w:color w:val="003976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3806"/>
        <w:gridCol w:w="2863"/>
      </w:tblGrid>
      <w:tr w:rsidR="00A340B1" w:rsidRPr="00721249" w14:paraId="42E1FD76" w14:textId="77777777" w:rsidTr="006A2025">
        <w:trPr>
          <w:trHeight w:val="432"/>
        </w:trPr>
        <w:tc>
          <w:tcPr>
            <w:tcW w:w="10638" w:type="dxa"/>
            <w:gridSpan w:val="3"/>
            <w:shd w:val="clear" w:color="auto" w:fill="D5DCE4"/>
            <w:vAlign w:val="center"/>
          </w:tcPr>
          <w:p w14:paraId="2893A307" w14:textId="75949775" w:rsidR="00A340B1" w:rsidRPr="00C5153E" w:rsidRDefault="00FA27E1" w:rsidP="006A202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This proposal is </w:t>
            </w:r>
            <w:r>
              <w:rPr>
                <w:rFonts w:ascii="Calibri" w:hAnsi="Calibri" w:cs="Calibri"/>
                <w:sz w:val="20"/>
                <w:szCs w:val="20"/>
              </w:rPr>
              <w:t>co-submitted &amp; approved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by:</w:t>
            </w:r>
          </w:p>
        </w:tc>
      </w:tr>
      <w:tr w:rsidR="00A340B1" w:rsidRPr="00721249" w14:paraId="3A5D3663" w14:textId="77777777" w:rsidTr="006A2025">
        <w:trPr>
          <w:trHeight w:val="720"/>
        </w:trPr>
        <w:tc>
          <w:tcPr>
            <w:tcW w:w="3258" w:type="dxa"/>
            <w:tcBorders>
              <w:bottom w:val="single" w:sz="4" w:space="0" w:color="auto"/>
            </w:tcBorders>
          </w:tcPr>
          <w:p w14:paraId="72C5815D" w14:textId="77777777" w:rsidR="00A340B1" w:rsidRPr="00C5153E" w:rsidRDefault="00A340B1" w:rsidP="006A20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(Print name)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1E00C366" w14:textId="77777777" w:rsidR="00A340B1" w:rsidRPr="00C5153E" w:rsidRDefault="00A340B1" w:rsidP="006A20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Sign here)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1E54E837" w14:textId="77777777" w:rsidR="00A340B1" w:rsidRPr="00C5153E" w:rsidRDefault="00A340B1" w:rsidP="006A2025">
            <w:pPr>
              <w:ind w:right="-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(Date)</w:t>
            </w:r>
          </w:p>
        </w:tc>
      </w:tr>
    </w:tbl>
    <w:p w14:paraId="544144E4" w14:textId="0143844D" w:rsidR="00971AEC" w:rsidRPr="00A8409C" w:rsidRDefault="7DA91B75" w:rsidP="7BE784BB">
      <w:pPr>
        <w:pStyle w:val="Heading2"/>
      </w:pPr>
      <w:r w:rsidRPr="7BE784BB">
        <w:rPr>
          <w:rFonts w:ascii="Calibri" w:eastAsia="Calibri" w:hAnsi="Calibri" w:cs="Calibri"/>
          <w:i w:val="0"/>
          <w:iCs w:val="0"/>
          <w:color w:val="003976"/>
          <w:sz w:val="20"/>
          <w:szCs w:val="20"/>
        </w:rPr>
        <w:t>Approval by School Authority (i.e., the Dean)</w:t>
      </w:r>
      <w:r w:rsidR="00F30636">
        <w:rPr>
          <w:rFonts w:ascii="Calibri" w:eastAsia="Calibri" w:hAnsi="Calibri" w:cs="Calibri"/>
          <w:i w:val="0"/>
          <w:iCs w:val="0"/>
          <w:color w:val="003976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3806"/>
        <w:gridCol w:w="2863"/>
      </w:tblGrid>
      <w:tr w:rsidR="00971AEC" w:rsidRPr="00721249" w14:paraId="0753D4A9" w14:textId="77777777" w:rsidTr="00C5153E">
        <w:trPr>
          <w:trHeight w:val="432"/>
        </w:trPr>
        <w:tc>
          <w:tcPr>
            <w:tcW w:w="10638" w:type="dxa"/>
            <w:gridSpan w:val="3"/>
            <w:shd w:val="clear" w:color="auto" w:fill="D5DCE4"/>
            <w:vAlign w:val="center"/>
          </w:tcPr>
          <w:p w14:paraId="66FCB25F" w14:textId="77777777" w:rsidR="00971AEC" w:rsidRPr="00C5153E" w:rsidRDefault="00971AEC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This proposal is approved by:</w:t>
            </w:r>
          </w:p>
        </w:tc>
      </w:tr>
      <w:tr w:rsidR="00971AEC" w:rsidRPr="00721249" w14:paraId="7A9C8B3E" w14:textId="77777777" w:rsidTr="00E012D5">
        <w:trPr>
          <w:trHeight w:val="720"/>
        </w:trPr>
        <w:tc>
          <w:tcPr>
            <w:tcW w:w="3258" w:type="dxa"/>
            <w:tcBorders>
              <w:bottom w:val="single" w:sz="4" w:space="0" w:color="auto"/>
            </w:tcBorders>
          </w:tcPr>
          <w:p w14:paraId="36120B52" w14:textId="77777777" w:rsidR="00971AEC" w:rsidRPr="00C5153E" w:rsidRDefault="00971AEC" w:rsidP="00E012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(Print name)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6D491DE8" w14:textId="77777777" w:rsidR="00971AEC" w:rsidRPr="00C5153E" w:rsidRDefault="00971AEC" w:rsidP="00E012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(Sign here)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290D344F" w14:textId="77777777" w:rsidR="00971AEC" w:rsidRPr="00C5153E" w:rsidRDefault="00971AEC" w:rsidP="00E012D5">
            <w:pPr>
              <w:ind w:right="-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(Date)</w:t>
            </w:r>
          </w:p>
        </w:tc>
      </w:tr>
    </w:tbl>
    <w:p w14:paraId="3B0BFC73" w14:textId="48D7F7A1" w:rsidR="008B6C9F" w:rsidRPr="00A8409C" w:rsidRDefault="33BFA615" w:rsidP="1B944123">
      <w:pPr>
        <w:pStyle w:val="Heading2"/>
        <w:rPr>
          <w:rFonts w:ascii="Calibri" w:hAnsi="Calibri" w:cs="Calibri"/>
          <w:i w:val="0"/>
          <w:iCs w:val="0"/>
          <w:color w:val="003976"/>
          <w:sz w:val="20"/>
          <w:szCs w:val="20"/>
        </w:rPr>
      </w:pPr>
      <w:r w:rsidRPr="1B944123">
        <w:rPr>
          <w:rFonts w:ascii="Calibri" w:eastAsia="Calibri" w:hAnsi="Calibri" w:cs="Calibri"/>
          <w:i w:val="0"/>
          <w:iCs w:val="0"/>
          <w:color w:val="003976"/>
          <w:sz w:val="20"/>
          <w:szCs w:val="20"/>
        </w:rPr>
        <w:t>Letter of Support from Partner received by IAA Programme Manager</w:t>
      </w:r>
      <w:r w:rsidR="00F30636" w:rsidRPr="1B944123">
        <w:rPr>
          <w:rFonts w:ascii="Calibri" w:hAnsi="Calibri" w:cs="Calibri"/>
          <w:i w:val="0"/>
          <w:iCs w:val="0"/>
          <w:color w:val="003976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102"/>
      </w:tblGrid>
      <w:tr w:rsidR="00F71C04" w:rsidRPr="00721249" w14:paraId="376474EC" w14:textId="77777777" w:rsidTr="00B83775">
        <w:trPr>
          <w:trHeight w:val="432"/>
        </w:trPr>
        <w:tc>
          <w:tcPr>
            <w:tcW w:w="1526" w:type="dxa"/>
            <w:shd w:val="clear" w:color="auto" w:fill="D5DCE4"/>
            <w:vAlign w:val="center"/>
          </w:tcPr>
          <w:p w14:paraId="56AF7309" w14:textId="77777777" w:rsidR="00F71C04" w:rsidRPr="00C5153E" w:rsidRDefault="00F71C04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Date received:</w:t>
            </w:r>
          </w:p>
        </w:tc>
        <w:tc>
          <w:tcPr>
            <w:tcW w:w="8102" w:type="dxa"/>
            <w:shd w:val="clear" w:color="auto" w:fill="D5DCE4" w:themeFill="text2" w:themeFillTint="33"/>
            <w:vAlign w:val="center"/>
          </w:tcPr>
          <w:p w14:paraId="62C840A2" w14:textId="25916A80" w:rsidR="00F71C04" w:rsidRPr="00C5153E" w:rsidRDefault="00F71C04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C66B1F6" w14:textId="77777777" w:rsidR="00F3134A" w:rsidRPr="00C5153E" w:rsidRDefault="00F3134A" w:rsidP="005529EC">
      <w:pPr>
        <w:rPr>
          <w:rFonts w:ascii="Calibri" w:hAnsi="Calibri" w:cs="Calibri"/>
          <w:b/>
          <w:sz w:val="20"/>
          <w:szCs w:val="20"/>
          <w:lang w:val="en"/>
        </w:rPr>
      </w:pPr>
    </w:p>
    <w:sectPr w:rsidR="00F3134A" w:rsidRPr="00C5153E" w:rsidSect="001357F1">
      <w:headerReference w:type="default" r:id="rId18"/>
      <w:footerReference w:type="default" r:id="rId19"/>
      <w:pgSz w:w="11906" w:h="16838" w:code="9"/>
      <w:pgMar w:top="1134" w:right="1134" w:bottom="1134" w:left="1134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4FCFB" w14:textId="77777777" w:rsidR="00100061" w:rsidRDefault="00100061" w:rsidP="00507F48">
      <w:pPr>
        <w:pStyle w:val="Default"/>
      </w:pPr>
      <w:r>
        <w:separator/>
      </w:r>
    </w:p>
  </w:endnote>
  <w:endnote w:type="continuationSeparator" w:id="0">
    <w:p w14:paraId="53D5FB57" w14:textId="77777777" w:rsidR="00100061" w:rsidRDefault="00100061" w:rsidP="00507F48">
      <w:pPr>
        <w:pStyle w:val="Default"/>
      </w:pPr>
      <w:r>
        <w:continuationSeparator/>
      </w:r>
    </w:p>
  </w:endnote>
  <w:endnote w:type="continuationNotice" w:id="1">
    <w:p w14:paraId="60A4AD43" w14:textId="77777777" w:rsidR="00100061" w:rsidRDefault="001000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CQPM N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8548A" w14:textId="798A0252" w:rsidR="00A315F7" w:rsidRPr="00A315F7" w:rsidRDefault="00A315F7">
    <w:pPr>
      <w:pStyle w:val="Footer"/>
      <w:rPr>
        <w:rFonts w:asciiTheme="minorHAnsi" w:hAnsiTheme="minorHAnsi" w:cstheme="minorHAnsi"/>
        <w:sz w:val="20"/>
        <w:szCs w:val="20"/>
      </w:rPr>
    </w:pPr>
    <w:r w:rsidRPr="00A315F7">
      <w:rPr>
        <w:rFonts w:asciiTheme="minorHAnsi" w:hAnsiTheme="minorHAnsi" w:cstheme="minorHAnsi"/>
        <w:sz w:val="20"/>
        <w:szCs w:val="20"/>
      </w:rPr>
      <w:t>Version 3 Sep’23</w:t>
    </w:r>
  </w:p>
  <w:p w14:paraId="4C382C9C" w14:textId="7E4C4D24" w:rsidR="00D5480D" w:rsidRPr="00984A8F" w:rsidRDefault="00D5480D" w:rsidP="00D5480D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9B4F6" w14:textId="77777777" w:rsidR="00100061" w:rsidRDefault="00100061" w:rsidP="00507F48">
      <w:pPr>
        <w:pStyle w:val="Default"/>
      </w:pPr>
      <w:r>
        <w:separator/>
      </w:r>
    </w:p>
  </w:footnote>
  <w:footnote w:type="continuationSeparator" w:id="0">
    <w:p w14:paraId="02CAF748" w14:textId="77777777" w:rsidR="00100061" w:rsidRDefault="00100061" w:rsidP="00507F48">
      <w:pPr>
        <w:pStyle w:val="Default"/>
      </w:pPr>
      <w:r>
        <w:continuationSeparator/>
      </w:r>
    </w:p>
  </w:footnote>
  <w:footnote w:type="continuationNotice" w:id="1">
    <w:p w14:paraId="3F2C7078" w14:textId="77777777" w:rsidR="00100061" w:rsidRDefault="001000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69CDE" w14:textId="297577B9" w:rsidR="000539EB" w:rsidRDefault="00A8538A" w:rsidP="00AF16AF">
    <w:pPr>
      <w:pStyle w:val="Header"/>
      <w:rPr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78D3C459" wp14:editId="4231F822">
              <wp:simplePos x="0" y="0"/>
              <wp:positionH relativeFrom="column">
                <wp:posOffset>4756833</wp:posOffset>
              </wp:positionH>
              <wp:positionV relativeFrom="paragraph">
                <wp:posOffset>-318986</wp:posOffset>
              </wp:positionV>
              <wp:extent cx="2030951" cy="755015"/>
              <wp:effectExtent l="0" t="0" r="7620" b="6985"/>
              <wp:wrapTight wrapText="bothSides">
                <wp:wrapPolygon edited="0">
                  <wp:start x="6281" y="0"/>
                  <wp:lineTo x="0" y="545"/>
                  <wp:lineTo x="0" y="19620"/>
                  <wp:lineTo x="6281" y="21255"/>
                  <wp:lineTo x="15805" y="21255"/>
                  <wp:lineTo x="21478" y="17985"/>
                  <wp:lineTo x="21478" y="1635"/>
                  <wp:lineTo x="15805" y="0"/>
                  <wp:lineTo x="6281" y="0"/>
                </wp:wrapPolygon>
              </wp:wrapTight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0951" cy="755015"/>
                        <a:chOff x="0" y="0"/>
                        <a:chExt cx="2030951" cy="755015"/>
                      </a:xfrm>
                    </wpg:grpSpPr>
                    <pic:pic xmlns:pic="http://schemas.openxmlformats.org/drawingml/2006/picture">
                      <pic:nvPicPr>
                        <pic:cNvPr id="10" name="Picture 9" descr="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0202" y="0"/>
                          <a:ext cx="838200" cy="755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2" descr="A picture containing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31806"/>
                          <a:ext cx="689610" cy="6546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Picture 4" descr="Graphical user interface, applicati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07381" y="71562"/>
                          <a:ext cx="623570" cy="5645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5" style="position:absolute;margin-left:374.55pt;margin-top:-25.1pt;width:159.9pt;height:59.45pt;z-index:251660288" coordsize="20309,7550" o:spid="_x0000_s1026" w14:anchorId="33F4FD6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9" style="position:absolute;left:6202;width:8382;height:7550;visibility:visible;mso-wrap-style:square" alt="Logo&#10;&#10;Description automatically generated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">
                <v:imagedata o:title="Logo&#10;&#10;Description automatically generated" r:id="rId4"/>
              </v:shape>
              <v:shape id="Picture 2" style="position:absolute;top:318;width:6896;height:6546;visibility:visible;mso-wrap-style:square" alt="A picture containing text&#10;&#10;Description automatically generated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">
                <v:imagedata o:title="A picture containing text&#10;&#10;Description automatically generated" r:id="rId5"/>
              </v:shape>
              <v:shape id="Picture 4" style="position:absolute;left:14073;top:715;width:6236;height:5645;visibility:visible;mso-wrap-style:square" alt="Graphical user interface, application&#10;&#10;Description automatically generated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">
                <v:imagedata o:title="Graphical user interface, application&#10;&#10;Description automatically generated" r:id="rId6"/>
              </v:shape>
              <w10:wrap type="tight"/>
            </v:group>
          </w:pict>
        </mc:Fallback>
      </mc:AlternateContent>
    </w:r>
    <w:r w:rsidR="000B6BBF">
      <w:rPr>
        <w:noProof/>
      </w:rPr>
      <w:drawing>
        <wp:anchor distT="0" distB="0" distL="114300" distR="114300" simplePos="0" relativeHeight="251658240" behindDoc="1" locked="0" layoutInCell="1" allowOverlap="1" wp14:anchorId="52C43D1F" wp14:editId="76AD6F4A">
          <wp:simplePos x="0" y="0"/>
          <wp:positionH relativeFrom="margin">
            <wp:align>left</wp:align>
          </wp:positionH>
          <wp:positionV relativeFrom="paragraph">
            <wp:posOffset>-91440</wp:posOffset>
          </wp:positionV>
          <wp:extent cx="1056005" cy="365760"/>
          <wp:effectExtent l="0" t="0" r="0" b="0"/>
          <wp:wrapTight wrapText="bothSides">
            <wp:wrapPolygon edited="0">
              <wp:start x="2728" y="0"/>
              <wp:lineTo x="0" y="6750"/>
              <wp:lineTo x="0" y="20250"/>
              <wp:lineTo x="21041" y="20250"/>
              <wp:lineTo x="21041" y="5625"/>
              <wp:lineTo x="18704" y="0"/>
              <wp:lineTo x="2728" y="0"/>
            </wp:wrapPolygon>
          </wp:wrapTight>
          <wp:docPr id="2" name="Picture 2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and white sig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FCE743" w14:textId="200A5292" w:rsidR="000539EB" w:rsidRPr="00AF16AF" w:rsidRDefault="000539EB" w:rsidP="00AF16AF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740BA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23BE1"/>
    <w:multiLevelType w:val="hybridMultilevel"/>
    <w:tmpl w:val="E1E821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CAB3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B28EB"/>
    <w:multiLevelType w:val="hybridMultilevel"/>
    <w:tmpl w:val="FAFC3644"/>
    <w:lvl w:ilvl="0" w:tplc="A4143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4ED5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30833"/>
    <w:multiLevelType w:val="hybridMultilevel"/>
    <w:tmpl w:val="94B2F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6023E"/>
    <w:multiLevelType w:val="hybridMultilevel"/>
    <w:tmpl w:val="5E4E6FE2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Lucida Grande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Lucida Grande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Lucida Grande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1D121D8"/>
    <w:multiLevelType w:val="hybridMultilevel"/>
    <w:tmpl w:val="34DE6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F3E96"/>
    <w:multiLevelType w:val="hybridMultilevel"/>
    <w:tmpl w:val="9A148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87FE0"/>
    <w:multiLevelType w:val="hybridMultilevel"/>
    <w:tmpl w:val="C102F378"/>
    <w:lvl w:ilvl="0" w:tplc="08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0FE1D"/>
    <w:multiLevelType w:val="hybridMultilevel"/>
    <w:tmpl w:val="026093FE"/>
    <w:lvl w:ilvl="0" w:tplc="01DEFC80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559A48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EF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E60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AC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C1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EE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48F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BA6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B773F"/>
    <w:multiLevelType w:val="hybridMultilevel"/>
    <w:tmpl w:val="147AE01C"/>
    <w:lvl w:ilvl="0" w:tplc="A4143A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15AB03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C5623A"/>
    <w:multiLevelType w:val="hybridMultilevel"/>
    <w:tmpl w:val="2878E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85968"/>
    <w:multiLevelType w:val="hybridMultilevel"/>
    <w:tmpl w:val="906AA2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9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090005">
      <w:start w:val="9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0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0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0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0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A4D0375"/>
    <w:multiLevelType w:val="hybridMultilevel"/>
    <w:tmpl w:val="33A23868"/>
    <w:lvl w:ilvl="0" w:tplc="127A31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65EA6"/>
    <w:multiLevelType w:val="hybridMultilevel"/>
    <w:tmpl w:val="DDB27340"/>
    <w:lvl w:ilvl="0" w:tplc="1A80E8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CAB3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24630"/>
    <w:multiLevelType w:val="hybridMultilevel"/>
    <w:tmpl w:val="068A4BEA"/>
    <w:lvl w:ilvl="0" w:tplc="E5B020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84E16"/>
    <w:multiLevelType w:val="hybridMultilevel"/>
    <w:tmpl w:val="BE348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C3CAE"/>
    <w:multiLevelType w:val="hybridMultilevel"/>
    <w:tmpl w:val="5FE401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46F8B"/>
    <w:multiLevelType w:val="hybridMultilevel"/>
    <w:tmpl w:val="D18EBBE2"/>
    <w:lvl w:ilvl="0" w:tplc="08090001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090005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090003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090005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F7492"/>
    <w:multiLevelType w:val="hybridMultilevel"/>
    <w:tmpl w:val="9776F7EE"/>
    <w:lvl w:ilvl="0" w:tplc="6A6402D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3C4B2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68E6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7A4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90D5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B07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8A9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726C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C683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F49B3"/>
    <w:multiLevelType w:val="hybridMultilevel"/>
    <w:tmpl w:val="B84E26BA"/>
    <w:lvl w:ilvl="0" w:tplc="08090003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F00E53"/>
    <w:multiLevelType w:val="hybridMultilevel"/>
    <w:tmpl w:val="658AF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A75EB"/>
    <w:multiLevelType w:val="hybridMultilevel"/>
    <w:tmpl w:val="EF4CC10C"/>
    <w:lvl w:ilvl="0" w:tplc="080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5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66911"/>
    <w:multiLevelType w:val="hybridMultilevel"/>
    <w:tmpl w:val="E4FAE89A"/>
    <w:lvl w:ilvl="0" w:tplc="08090005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6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090005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090003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090005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B28FB"/>
    <w:multiLevelType w:val="hybridMultilevel"/>
    <w:tmpl w:val="B72234A2"/>
    <w:lvl w:ilvl="0" w:tplc="F8F2122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D31D7"/>
    <w:multiLevelType w:val="hybridMultilevel"/>
    <w:tmpl w:val="9A507BCA"/>
    <w:lvl w:ilvl="0" w:tplc="F4585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2C5E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85220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262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500A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E09088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1A80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206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CA2483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71CF2"/>
    <w:multiLevelType w:val="hybridMultilevel"/>
    <w:tmpl w:val="F6A0071C"/>
    <w:lvl w:ilvl="0" w:tplc="B12671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639B6"/>
    <w:multiLevelType w:val="hybridMultilevel"/>
    <w:tmpl w:val="66A41E72"/>
    <w:lvl w:ilvl="0" w:tplc="FFCAB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4363A"/>
    <w:multiLevelType w:val="hybridMultilevel"/>
    <w:tmpl w:val="B4CC9DD4"/>
    <w:lvl w:ilvl="0" w:tplc="810C1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B65E68">
      <w:start w:val="91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6700C">
      <w:start w:val="91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E6D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46C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B6F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98E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961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129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86C6DEB"/>
    <w:multiLevelType w:val="hybridMultilevel"/>
    <w:tmpl w:val="640A6552"/>
    <w:lvl w:ilvl="0" w:tplc="1C4014F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B0CF3"/>
    <w:multiLevelType w:val="hybridMultilevel"/>
    <w:tmpl w:val="C8B66344"/>
    <w:lvl w:ilvl="0" w:tplc="98E645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14F9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90B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D04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602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3AD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CE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402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D25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948E4"/>
    <w:multiLevelType w:val="hybridMultilevel"/>
    <w:tmpl w:val="1994C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8DB5F"/>
    <w:multiLevelType w:val="hybridMultilevel"/>
    <w:tmpl w:val="7E4EFAD0"/>
    <w:lvl w:ilvl="0" w:tplc="968E57FE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08C01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61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2A67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046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5AE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8B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9493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283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333BC"/>
    <w:multiLevelType w:val="hybridMultilevel"/>
    <w:tmpl w:val="6696F376"/>
    <w:lvl w:ilvl="0" w:tplc="08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F160B"/>
    <w:multiLevelType w:val="hybridMultilevel"/>
    <w:tmpl w:val="053ADE88"/>
    <w:lvl w:ilvl="0" w:tplc="B406EE5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329841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580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65F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46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D80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30B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9E0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281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AF3AFB"/>
    <w:multiLevelType w:val="hybridMultilevel"/>
    <w:tmpl w:val="31E2052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3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E914A1"/>
    <w:multiLevelType w:val="hybridMultilevel"/>
    <w:tmpl w:val="F9A00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F1478"/>
    <w:multiLevelType w:val="hybridMultilevel"/>
    <w:tmpl w:val="FEB2A6BC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846D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2532C"/>
    <w:multiLevelType w:val="hybridMultilevel"/>
    <w:tmpl w:val="2772C04C"/>
    <w:lvl w:ilvl="0" w:tplc="080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188815">
    <w:abstractNumId w:val="8"/>
  </w:num>
  <w:num w:numId="2" w16cid:durableId="777145071">
    <w:abstractNumId w:val="31"/>
  </w:num>
  <w:num w:numId="3" w16cid:durableId="2112626774">
    <w:abstractNumId w:val="33"/>
  </w:num>
  <w:num w:numId="4" w16cid:durableId="2068259149">
    <w:abstractNumId w:val="29"/>
  </w:num>
  <w:num w:numId="5" w16cid:durableId="656957551">
    <w:abstractNumId w:val="2"/>
  </w:num>
  <w:num w:numId="6" w16cid:durableId="909541062">
    <w:abstractNumId w:val="4"/>
  </w:num>
  <w:num w:numId="7" w16cid:durableId="2106538066">
    <w:abstractNumId w:val="24"/>
  </w:num>
  <w:num w:numId="8" w16cid:durableId="622079126">
    <w:abstractNumId w:val="32"/>
  </w:num>
  <w:num w:numId="9" w16cid:durableId="1048528800">
    <w:abstractNumId w:val="18"/>
  </w:num>
  <w:num w:numId="10" w16cid:durableId="1559130830">
    <w:abstractNumId w:val="19"/>
  </w:num>
  <w:num w:numId="11" w16cid:durableId="1817454593">
    <w:abstractNumId w:val="3"/>
  </w:num>
  <w:num w:numId="12" w16cid:durableId="1722636536">
    <w:abstractNumId w:val="20"/>
  </w:num>
  <w:num w:numId="13" w16cid:durableId="2125345482">
    <w:abstractNumId w:val="34"/>
  </w:num>
  <w:num w:numId="14" w16cid:durableId="116000577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0208996">
    <w:abstractNumId w:val="21"/>
  </w:num>
  <w:num w:numId="16" w16cid:durableId="529218734">
    <w:abstractNumId w:val="6"/>
  </w:num>
  <w:num w:numId="17" w16cid:durableId="328217002">
    <w:abstractNumId w:val="22"/>
  </w:num>
  <w:num w:numId="18" w16cid:durableId="1308121686">
    <w:abstractNumId w:val="36"/>
  </w:num>
  <w:num w:numId="19" w16cid:durableId="1215973202">
    <w:abstractNumId w:val="17"/>
  </w:num>
  <w:num w:numId="20" w16cid:durableId="307519969">
    <w:abstractNumId w:val="7"/>
  </w:num>
  <w:num w:numId="21" w16cid:durableId="1842164327">
    <w:abstractNumId w:val="30"/>
  </w:num>
  <w:num w:numId="22" w16cid:durableId="1033462086">
    <w:abstractNumId w:val="13"/>
  </w:num>
  <w:num w:numId="23" w16cid:durableId="1686134193">
    <w:abstractNumId w:val="5"/>
  </w:num>
  <w:num w:numId="24" w16cid:durableId="163277602">
    <w:abstractNumId w:val="10"/>
  </w:num>
  <w:num w:numId="25" w16cid:durableId="1854294536">
    <w:abstractNumId w:val="1"/>
  </w:num>
  <w:num w:numId="26" w16cid:durableId="42367645">
    <w:abstractNumId w:val="26"/>
  </w:num>
  <w:num w:numId="27" w16cid:durableId="1033650856">
    <w:abstractNumId w:val="16"/>
  </w:num>
  <w:num w:numId="28" w16cid:durableId="239675710">
    <w:abstractNumId w:val="9"/>
  </w:num>
  <w:num w:numId="29" w16cid:durableId="1095322673">
    <w:abstractNumId w:val="15"/>
  </w:num>
  <w:num w:numId="30" w16cid:durableId="758060359">
    <w:abstractNumId w:val="27"/>
  </w:num>
  <w:num w:numId="31" w16cid:durableId="747071485">
    <w:abstractNumId w:val="11"/>
  </w:num>
  <w:num w:numId="32" w16cid:durableId="515265080">
    <w:abstractNumId w:val="0"/>
  </w:num>
  <w:num w:numId="33" w16cid:durableId="923344198">
    <w:abstractNumId w:val="23"/>
  </w:num>
  <w:num w:numId="34" w16cid:durableId="78214114">
    <w:abstractNumId w:val="35"/>
  </w:num>
  <w:num w:numId="35" w16cid:durableId="461732100">
    <w:abstractNumId w:val="14"/>
  </w:num>
  <w:num w:numId="36" w16cid:durableId="570241512">
    <w:abstractNumId w:val="28"/>
  </w:num>
  <w:num w:numId="37" w16cid:durableId="1594850719">
    <w:abstractNumId w:val="12"/>
  </w:num>
  <w:num w:numId="38" w16cid:durableId="1431968679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ethan McNulty-Sharp">
    <w15:presenceInfo w15:providerId="AD" w15:userId="S::B.McNulty-Sharp@hud.ac.uk::a7e989b0-b5bc-4f52-b780-71c3f5926c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B6"/>
    <w:rsid w:val="00000FCA"/>
    <w:rsid w:val="00001059"/>
    <w:rsid w:val="000039DB"/>
    <w:rsid w:val="0000416A"/>
    <w:rsid w:val="00012E99"/>
    <w:rsid w:val="00017696"/>
    <w:rsid w:val="000202CA"/>
    <w:rsid w:val="00020492"/>
    <w:rsid w:val="00021048"/>
    <w:rsid w:val="000231C2"/>
    <w:rsid w:val="00024481"/>
    <w:rsid w:val="00026844"/>
    <w:rsid w:val="0003521F"/>
    <w:rsid w:val="00037672"/>
    <w:rsid w:val="00041207"/>
    <w:rsid w:val="00042ABA"/>
    <w:rsid w:val="00043A1A"/>
    <w:rsid w:val="00044538"/>
    <w:rsid w:val="000451D1"/>
    <w:rsid w:val="00052426"/>
    <w:rsid w:val="00053070"/>
    <w:rsid w:val="000539EB"/>
    <w:rsid w:val="00057E5D"/>
    <w:rsid w:val="000616A3"/>
    <w:rsid w:val="00070FF1"/>
    <w:rsid w:val="00074316"/>
    <w:rsid w:val="000765B3"/>
    <w:rsid w:val="00076DD1"/>
    <w:rsid w:val="0007761A"/>
    <w:rsid w:val="000776D8"/>
    <w:rsid w:val="000807E6"/>
    <w:rsid w:val="00083BD9"/>
    <w:rsid w:val="00084AD0"/>
    <w:rsid w:val="0008FA64"/>
    <w:rsid w:val="00090F40"/>
    <w:rsid w:val="000934DE"/>
    <w:rsid w:val="0009424C"/>
    <w:rsid w:val="0009440B"/>
    <w:rsid w:val="00094836"/>
    <w:rsid w:val="00094849"/>
    <w:rsid w:val="0009746E"/>
    <w:rsid w:val="000A0FA3"/>
    <w:rsid w:val="000A10F6"/>
    <w:rsid w:val="000A1FA9"/>
    <w:rsid w:val="000A500F"/>
    <w:rsid w:val="000A546C"/>
    <w:rsid w:val="000A725D"/>
    <w:rsid w:val="000B0334"/>
    <w:rsid w:val="000B2F0C"/>
    <w:rsid w:val="000B46DA"/>
    <w:rsid w:val="000B562D"/>
    <w:rsid w:val="000B6BBF"/>
    <w:rsid w:val="000C7CE9"/>
    <w:rsid w:val="000D0E29"/>
    <w:rsid w:val="000D29E2"/>
    <w:rsid w:val="000D5830"/>
    <w:rsid w:val="000E051C"/>
    <w:rsid w:val="000E6AF9"/>
    <w:rsid w:val="000E6BE7"/>
    <w:rsid w:val="000E729A"/>
    <w:rsid w:val="000F05F8"/>
    <w:rsid w:val="000F1079"/>
    <w:rsid w:val="000F42DF"/>
    <w:rsid w:val="000F6C54"/>
    <w:rsid w:val="000F767F"/>
    <w:rsid w:val="000F7E90"/>
    <w:rsid w:val="00100061"/>
    <w:rsid w:val="00103621"/>
    <w:rsid w:val="00106321"/>
    <w:rsid w:val="0010649B"/>
    <w:rsid w:val="00107232"/>
    <w:rsid w:val="0011148D"/>
    <w:rsid w:val="00114AF6"/>
    <w:rsid w:val="001158EE"/>
    <w:rsid w:val="00115A45"/>
    <w:rsid w:val="00117C7E"/>
    <w:rsid w:val="0012017C"/>
    <w:rsid w:val="00121651"/>
    <w:rsid w:val="00121F41"/>
    <w:rsid w:val="001245B8"/>
    <w:rsid w:val="00126F09"/>
    <w:rsid w:val="00131C83"/>
    <w:rsid w:val="001357F1"/>
    <w:rsid w:val="00136496"/>
    <w:rsid w:val="00140629"/>
    <w:rsid w:val="00140A12"/>
    <w:rsid w:val="001418AC"/>
    <w:rsid w:val="00143DEF"/>
    <w:rsid w:val="001529FA"/>
    <w:rsid w:val="0015306F"/>
    <w:rsid w:val="00157B76"/>
    <w:rsid w:val="00163502"/>
    <w:rsid w:val="00163CF2"/>
    <w:rsid w:val="001652BD"/>
    <w:rsid w:val="00167A7B"/>
    <w:rsid w:val="00170968"/>
    <w:rsid w:val="00173DBF"/>
    <w:rsid w:val="00175D6C"/>
    <w:rsid w:val="001837E8"/>
    <w:rsid w:val="0018490F"/>
    <w:rsid w:val="00185069"/>
    <w:rsid w:val="00185E4F"/>
    <w:rsid w:val="001862AB"/>
    <w:rsid w:val="00190810"/>
    <w:rsid w:val="001913AF"/>
    <w:rsid w:val="00195661"/>
    <w:rsid w:val="001957F4"/>
    <w:rsid w:val="00196A60"/>
    <w:rsid w:val="00197615"/>
    <w:rsid w:val="001A01EB"/>
    <w:rsid w:val="001A2369"/>
    <w:rsid w:val="001A3603"/>
    <w:rsid w:val="001A41EF"/>
    <w:rsid w:val="001A5658"/>
    <w:rsid w:val="001A5B71"/>
    <w:rsid w:val="001B2A02"/>
    <w:rsid w:val="001B31A8"/>
    <w:rsid w:val="001B4912"/>
    <w:rsid w:val="001B50EE"/>
    <w:rsid w:val="001B6708"/>
    <w:rsid w:val="001C2035"/>
    <w:rsid w:val="001C5BEE"/>
    <w:rsid w:val="001C6118"/>
    <w:rsid w:val="001C711C"/>
    <w:rsid w:val="001D154F"/>
    <w:rsid w:val="001D22A7"/>
    <w:rsid w:val="001D4264"/>
    <w:rsid w:val="001D4D45"/>
    <w:rsid w:val="001D5998"/>
    <w:rsid w:val="001D635A"/>
    <w:rsid w:val="001E1B82"/>
    <w:rsid w:val="001E4B09"/>
    <w:rsid w:val="001E51B9"/>
    <w:rsid w:val="001F01E0"/>
    <w:rsid w:val="001F1E08"/>
    <w:rsid w:val="001F2844"/>
    <w:rsid w:val="001F2B6D"/>
    <w:rsid w:val="001F7104"/>
    <w:rsid w:val="001F7B23"/>
    <w:rsid w:val="001F7C2F"/>
    <w:rsid w:val="00200E7A"/>
    <w:rsid w:val="00202846"/>
    <w:rsid w:val="002031E1"/>
    <w:rsid w:val="0020377D"/>
    <w:rsid w:val="00212516"/>
    <w:rsid w:val="00214B1C"/>
    <w:rsid w:val="00216B37"/>
    <w:rsid w:val="002232C0"/>
    <w:rsid w:val="00224803"/>
    <w:rsid w:val="00224F14"/>
    <w:rsid w:val="00225E0A"/>
    <w:rsid w:val="00226841"/>
    <w:rsid w:val="00230831"/>
    <w:rsid w:val="002333A4"/>
    <w:rsid w:val="00233752"/>
    <w:rsid w:val="00235615"/>
    <w:rsid w:val="00236518"/>
    <w:rsid w:val="00236CD3"/>
    <w:rsid w:val="002408E9"/>
    <w:rsid w:val="00245EF1"/>
    <w:rsid w:val="00246B0E"/>
    <w:rsid w:val="002502EA"/>
    <w:rsid w:val="0025113A"/>
    <w:rsid w:val="00252655"/>
    <w:rsid w:val="00253768"/>
    <w:rsid w:val="0025715D"/>
    <w:rsid w:val="002574EF"/>
    <w:rsid w:val="00260D55"/>
    <w:rsid w:val="002614E3"/>
    <w:rsid w:val="00261D5F"/>
    <w:rsid w:val="00262403"/>
    <w:rsid w:val="00262745"/>
    <w:rsid w:val="00262C63"/>
    <w:rsid w:val="00265DE1"/>
    <w:rsid w:val="00267B17"/>
    <w:rsid w:val="00272B9F"/>
    <w:rsid w:val="00280ED7"/>
    <w:rsid w:val="00281D1D"/>
    <w:rsid w:val="00285AC6"/>
    <w:rsid w:val="00287D82"/>
    <w:rsid w:val="00290C4E"/>
    <w:rsid w:val="00292218"/>
    <w:rsid w:val="00293796"/>
    <w:rsid w:val="00294795"/>
    <w:rsid w:val="00297978"/>
    <w:rsid w:val="002A1FCA"/>
    <w:rsid w:val="002A3A67"/>
    <w:rsid w:val="002A450E"/>
    <w:rsid w:val="002A5FB6"/>
    <w:rsid w:val="002A6DC0"/>
    <w:rsid w:val="002B0C95"/>
    <w:rsid w:val="002B5883"/>
    <w:rsid w:val="002B6893"/>
    <w:rsid w:val="002D5744"/>
    <w:rsid w:val="002E3E96"/>
    <w:rsid w:val="002E4CC9"/>
    <w:rsid w:val="002E72D3"/>
    <w:rsid w:val="002F1846"/>
    <w:rsid w:val="002F197B"/>
    <w:rsid w:val="002F1C13"/>
    <w:rsid w:val="00303B65"/>
    <w:rsid w:val="00305317"/>
    <w:rsid w:val="003105BC"/>
    <w:rsid w:val="00311697"/>
    <w:rsid w:val="003119EA"/>
    <w:rsid w:val="00314B1D"/>
    <w:rsid w:val="00315467"/>
    <w:rsid w:val="00316390"/>
    <w:rsid w:val="00320507"/>
    <w:rsid w:val="00324080"/>
    <w:rsid w:val="0032444E"/>
    <w:rsid w:val="00326B2B"/>
    <w:rsid w:val="00334174"/>
    <w:rsid w:val="0033426A"/>
    <w:rsid w:val="00335031"/>
    <w:rsid w:val="00336003"/>
    <w:rsid w:val="003372F1"/>
    <w:rsid w:val="003516FE"/>
    <w:rsid w:val="00351FB1"/>
    <w:rsid w:val="003561EE"/>
    <w:rsid w:val="0036030D"/>
    <w:rsid w:val="003646A1"/>
    <w:rsid w:val="003648DA"/>
    <w:rsid w:val="00365C20"/>
    <w:rsid w:val="00366CB4"/>
    <w:rsid w:val="003705D8"/>
    <w:rsid w:val="00377CD0"/>
    <w:rsid w:val="00380D35"/>
    <w:rsid w:val="00384590"/>
    <w:rsid w:val="00385059"/>
    <w:rsid w:val="003857F7"/>
    <w:rsid w:val="00386AFC"/>
    <w:rsid w:val="00390BC5"/>
    <w:rsid w:val="0039180A"/>
    <w:rsid w:val="0039180F"/>
    <w:rsid w:val="003919CC"/>
    <w:rsid w:val="00392EC1"/>
    <w:rsid w:val="003940D0"/>
    <w:rsid w:val="003A06A8"/>
    <w:rsid w:val="003A129E"/>
    <w:rsid w:val="003A2AC1"/>
    <w:rsid w:val="003A3275"/>
    <w:rsid w:val="003A40A6"/>
    <w:rsid w:val="003A75EC"/>
    <w:rsid w:val="003B1C08"/>
    <w:rsid w:val="003B2711"/>
    <w:rsid w:val="003B35CE"/>
    <w:rsid w:val="003B5C58"/>
    <w:rsid w:val="003B6EBF"/>
    <w:rsid w:val="003C148D"/>
    <w:rsid w:val="003C1F5D"/>
    <w:rsid w:val="003C3318"/>
    <w:rsid w:val="003C33A7"/>
    <w:rsid w:val="003D1E4F"/>
    <w:rsid w:val="003D396F"/>
    <w:rsid w:val="003D432F"/>
    <w:rsid w:val="003D64E7"/>
    <w:rsid w:val="003D75C0"/>
    <w:rsid w:val="003E15E7"/>
    <w:rsid w:val="003E3512"/>
    <w:rsid w:val="003E46DE"/>
    <w:rsid w:val="003E7BDB"/>
    <w:rsid w:val="003F382B"/>
    <w:rsid w:val="003F6DF3"/>
    <w:rsid w:val="003F7BFC"/>
    <w:rsid w:val="004003BF"/>
    <w:rsid w:val="0040271E"/>
    <w:rsid w:val="00403299"/>
    <w:rsid w:val="004071E0"/>
    <w:rsid w:val="004076B4"/>
    <w:rsid w:val="004100EB"/>
    <w:rsid w:val="00410951"/>
    <w:rsid w:val="00412E60"/>
    <w:rsid w:val="0041320A"/>
    <w:rsid w:val="004149D9"/>
    <w:rsid w:val="0041599A"/>
    <w:rsid w:val="00417A8D"/>
    <w:rsid w:val="0042581F"/>
    <w:rsid w:val="0044085E"/>
    <w:rsid w:val="00446B52"/>
    <w:rsid w:val="00452680"/>
    <w:rsid w:val="00455104"/>
    <w:rsid w:val="00455D48"/>
    <w:rsid w:val="00462775"/>
    <w:rsid w:val="004631F0"/>
    <w:rsid w:val="00464EFD"/>
    <w:rsid w:val="00470001"/>
    <w:rsid w:val="00472EBA"/>
    <w:rsid w:val="00474450"/>
    <w:rsid w:val="00474516"/>
    <w:rsid w:val="00480474"/>
    <w:rsid w:val="0048210D"/>
    <w:rsid w:val="00494346"/>
    <w:rsid w:val="0049548E"/>
    <w:rsid w:val="00495DDF"/>
    <w:rsid w:val="00496565"/>
    <w:rsid w:val="004A2C0B"/>
    <w:rsid w:val="004A3C55"/>
    <w:rsid w:val="004A4C37"/>
    <w:rsid w:val="004A51D4"/>
    <w:rsid w:val="004B479F"/>
    <w:rsid w:val="004B4FC2"/>
    <w:rsid w:val="004B7318"/>
    <w:rsid w:val="004B7F56"/>
    <w:rsid w:val="004C0BAF"/>
    <w:rsid w:val="004C447E"/>
    <w:rsid w:val="004C4BC0"/>
    <w:rsid w:val="004C4E08"/>
    <w:rsid w:val="004C5CA3"/>
    <w:rsid w:val="004C69B0"/>
    <w:rsid w:val="004C7264"/>
    <w:rsid w:val="004D0FE2"/>
    <w:rsid w:val="004D4723"/>
    <w:rsid w:val="004E1DDC"/>
    <w:rsid w:val="004E272C"/>
    <w:rsid w:val="004F0058"/>
    <w:rsid w:val="004F0A31"/>
    <w:rsid w:val="004F2E38"/>
    <w:rsid w:val="004F48F8"/>
    <w:rsid w:val="00501119"/>
    <w:rsid w:val="00502CD0"/>
    <w:rsid w:val="00503A4B"/>
    <w:rsid w:val="00505D59"/>
    <w:rsid w:val="00506D0D"/>
    <w:rsid w:val="00507F48"/>
    <w:rsid w:val="00510248"/>
    <w:rsid w:val="00510727"/>
    <w:rsid w:val="00513508"/>
    <w:rsid w:val="005170BA"/>
    <w:rsid w:val="00524F7E"/>
    <w:rsid w:val="00526F5F"/>
    <w:rsid w:val="0053005D"/>
    <w:rsid w:val="00534D50"/>
    <w:rsid w:val="005375FF"/>
    <w:rsid w:val="00537F0A"/>
    <w:rsid w:val="00541144"/>
    <w:rsid w:val="0054197C"/>
    <w:rsid w:val="00543E24"/>
    <w:rsid w:val="00544503"/>
    <w:rsid w:val="005529EC"/>
    <w:rsid w:val="0055389A"/>
    <w:rsid w:val="00555C27"/>
    <w:rsid w:val="00556B27"/>
    <w:rsid w:val="005626AB"/>
    <w:rsid w:val="00563F35"/>
    <w:rsid w:val="00565819"/>
    <w:rsid w:val="005710BE"/>
    <w:rsid w:val="00571568"/>
    <w:rsid w:val="00576727"/>
    <w:rsid w:val="00576B91"/>
    <w:rsid w:val="00577047"/>
    <w:rsid w:val="00580D44"/>
    <w:rsid w:val="00581C18"/>
    <w:rsid w:val="005835E7"/>
    <w:rsid w:val="00591545"/>
    <w:rsid w:val="00591592"/>
    <w:rsid w:val="0059221A"/>
    <w:rsid w:val="005927D9"/>
    <w:rsid w:val="005928D6"/>
    <w:rsid w:val="005940F4"/>
    <w:rsid w:val="00597532"/>
    <w:rsid w:val="005A04C1"/>
    <w:rsid w:val="005A2AF6"/>
    <w:rsid w:val="005A3118"/>
    <w:rsid w:val="005A38C7"/>
    <w:rsid w:val="005B0C81"/>
    <w:rsid w:val="005B20BC"/>
    <w:rsid w:val="005B7F4E"/>
    <w:rsid w:val="005C174A"/>
    <w:rsid w:val="005C3345"/>
    <w:rsid w:val="005D0BA5"/>
    <w:rsid w:val="005D38BC"/>
    <w:rsid w:val="005D38E1"/>
    <w:rsid w:val="005E06B3"/>
    <w:rsid w:val="005E30D2"/>
    <w:rsid w:val="005E6ECE"/>
    <w:rsid w:val="005F12BA"/>
    <w:rsid w:val="005F645C"/>
    <w:rsid w:val="005F7778"/>
    <w:rsid w:val="005F7B0A"/>
    <w:rsid w:val="005F7F9A"/>
    <w:rsid w:val="00601400"/>
    <w:rsid w:val="00601FF5"/>
    <w:rsid w:val="00604C3B"/>
    <w:rsid w:val="0061056F"/>
    <w:rsid w:val="006167FB"/>
    <w:rsid w:val="006217ED"/>
    <w:rsid w:val="00621C81"/>
    <w:rsid w:val="00626DB1"/>
    <w:rsid w:val="00633F97"/>
    <w:rsid w:val="00637A98"/>
    <w:rsid w:val="00642245"/>
    <w:rsid w:val="006435FF"/>
    <w:rsid w:val="00643EC4"/>
    <w:rsid w:val="0064770E"/>
    <w:rsid w:val="00650F74"/>
    <w:rsid w:val="00654C3D"/>
    <w:rsid w:val="00654CAF"/>
    <w:rsid w:val="0066046E"/>
    <w:rsid w:val="00660EE0"/>
    <w:rsid w:val="00662344"/>
    <w:rsid w:val="0066235D"/>
    <w:rsid w:val="0066595C"/>
    <w:rsid w:val="00666BAA"/>
    <w:rsid w:val="00666F66"/>
    <w:rsid w:val="006745D3"/>
    <w:rsid w:val="00674B80"/>
    <w:rsid w:val="0067739F"/>
    <w:rsid w:val="00680487"/>
    <w:rsid w:val="006806E4"/>
    <w:rsid w:val="00684D2B"/>
    <w:rsid w:val="006870D2"/>
    <w:rsid w:val="006912A2"/>
    <w:rsid w:val="00693D9E"/>
    <w:rsid w:val="00696399"/>
    <w:rsid w:val="0069682A"/>
    <w:rsid w:val="006A1E5A"/>
    <w:rsid w:val="006A3CC3"/>
    <w:rsid w:val="006A45F6"/>
    <w:rsid w:val="006A462F"/>
    <w:rsid w:val="006A63B3"/>
    <w:rsid w:val="006B1DA0"/>
    <w:rsid w:val="006B27FE"/>
    <w:rsid w:val="006B3891"/>
    <w:rsid w:val="006B69A1"/>
    <w:rsid w:val="006C00CF"/>
    <w:rsid w:val="006C201D"/>
    <w:rsid w:val="006C586F"/>
    <w:rsid w:val="006C7F49"/>
    <w:rsid w:val="006D4F9C"/>
    <w:rsid w:val="006E1A80"/>
    <w:rsid w:val="006E2282"/>
    <w:rsid w:val="006E39AC"/>
    <w:rsid w:val="006E3C44"/>
    <w:rsid w:val="006E765F"/>
    <w:rsid w:val="006F2C11"/>
    <w:rsid w:val="006F2C45"/>
    <w:rsid w:val="006F41FD"/>
    <w:rsid w:val="00701232"/>
    <w:rsid w:val="0070159E"/>
    <w:rsid w:val="00704797"/>
    <w:rsid w:val="00704928"/>
    <w:rsid w:val="00704DB6"/>
    <w:rsid w:val="00707176"/>
    <w:rsid w:val="0071330E"/>
    <w:rsid w:val="00720CD3"/>
    <w:rsid w:val="00721249"/>
    <w:rsid w:val="00724C8E"/>
    <w:rsid w:val="007276B8"/>
    <w:rsid w:val="007315AF"/>
    <w:rsid w:val="00731834"/>
    <w:rsid w:val="00734B12"/>
    <w:rsid w:val="007365AF"/>
    <w:rsid w:val="0074075D"/>
    <w:rsid w:val="00742C96"/>
    <w:rsid w:val="00744C86"/>
    <w:rsid w:val="00744DA7"/>
    <w:rsid w:val="0075062F"/>
    <w:rsid w:val="00751B96"/>
    <w:rsid w:val="00753E7B"/>
    <w:rsid w:val="00754DBE"/>
    <w:rsid w:val="00754E11"/>
    <w:rsid w:val="00755DA7"/>
    <w:rsid w:val="00756178"/>
    <w:rsid w:val="00760FA0"/>
    <w:rsid w:val="007650D0"/>
    <w:rsid w:val="00765D65"/>
    <w:rsid w:val="00765DF2"/>
    <w:rsid w:val="007721B0"/>
    <w:rsid w:val="00774D92"/>
    <w:rsid w:val="00775689"/>
    <w:rsid w:val="00775F58"/>
    <w:rsid w:val="007772A6"/>
    <w:rsid w:val="00783B51"/>
    <w:rsid w:val="00784DDA"/>
    <w:rsid w:val="007878CC"/>
    <w:rsid w:val="00791EC8"/>
    <w:rsid w:val="00792328"/>
    <w:rsid w:val="00793B50"/>
    <w:rsid w:val="00795355"/>
    <w:rsid w:val="007A05BC"/>
    <w:rsid w:val="007A0E50"/>
    <w:rsid w:val="007A15E4"/>
    <w:rsid w:val="007A3C3C"/>
    <w:rsid w:val="007A413B"/>
    <w:rsid w:val="007A4C5C"/>
    <w:rsid w:val="007A5C72"/>
    <w:rsid w:val="007A788D"/>
    <w:rsid w:val="007B5586"/>
    <w:rsid w:val="007C1FC5"/>
    <w:rsid w:val="007C6537"/>
    <w:rsid w:val="007C78F5"/>
    <w:rsid w:val="007D02B7"/>
    <w:rsid w:val="007D1215"/>
    <w:rsid w:val="007D182C"/>
    <w:rsid w:val="007D3479"/>
    <w:rsid w:val="007D5C40"/>
    <w:rsid w:val="007D5D71"/>
    <w:rsid w:val="007D6750"/>
    <w:rsid w:val="007D6A8B"/>
    <w:rsid w:val="007E24F8"/>
    <w:rsid w:val="007E5BC6"/>
    <w:rsid w:val="007E61D7"/>
    <w:rsid w:val="007F00C6"/>
    <w:rsid w:val="007F0492"/>
    <w:rsid w:val="007F459B"/>
    <w:rsid w:val="008005FA"/>
    <w:rsid w:val="00800E19"/>
    <w:rsid w:val="00801054"/>
    <w:rsid w:val="008028D1"/>
    <w:rsid w:val="008123A7"/>
    <w:rsid w:val="008123D8"/>
    <w:rsid w:val="0081452E"/>
    <w:rsid w:val="00817053"/>
    <w:rsid w:val="00821009"/>
    <w:rsid w:val="00823148"/>
    <w:rsid w:val="00823260"/>
    <w:rsid w:val="008238BB"/>
    <w:rsid w:val="00823D1B"/>
    <w:rsid w:val="00830615"/>
    <w:rsid w:val="008346F6"/>
    <w:rsid w:val="00837A34"/>
    <w:rsid w:val="008438FA"/>
    <w:rsid w:val="00851C08"/>
    <w:rsid w:val="00855DC4"/>
    <w:rsid w:val="0086251D"/>
    <w:rsid w:val="0086349F"/>
    <w:rsid w:val="00865231"/>
    <w:rsid w:val="008678B7"/>
    <w:rsid w:val="00877033"/>
    <w:rsid w:val="00877FAF"/>
    <w:rsid w:val="0088018F"/>
    <w:rsid w:val="00880836"/>
    <w:rsid w:val="00881624"/>
    <w:rsid w:val="00882D52"/>
    <w:rsid w:val="0088619A"/>
    <w:rsid w:val="00886679"/>
    <w:rsid w:val="008877B4"/>
    <w:rsid w:val="0089279E"/>
    <w:rsid w:val="00894B5A"/>
    <w:rsid w:val="0089632B"/>
    <w:rsid w:val="00896519"/>
    <w:rsid w:val="00897C2A"/>
    <w:rsid w:val="0089942E"/>
    <w:rsid w:val="008A3FAD"/>
    <w:rsid w:val="008A4CEB"/>
    <w:rsid w:val="008A57E4"/>
    <w:rsid w:val="008A642D"/>
    <w:rsid w:val="008A6B4B"/>
    <w:rsid w:val="008B02C6"/>
    <w:rsid w:val="008B037F"/>
    <w:rsid w:val="008B3558"/>
    <w:rsid w:val="008B4F06"/>
    <w:rsid w:val="008B5F87"/>
    <w:rsid w:val="008B681B"/>
    <w:rsid w:val="008B6C9F"/>
    <w:rsid w:val="008C243A"/>
    <w:rsid w:val="008C6822"/>
    <w:rsid w:val="008D0DEF"/>
    <w:rsid w:val="008D1A58"/>
    <w:rsid w:val="008D23EB"/>
    <w:rsid w:val="008D4D42"/>
    <w:rsid w:val="008D785D"/>
    <w:rsid w:val="008E20B9"/>
    <w:rsid w:val="008E2216"/>
    <w:rsid w:val="008E3A6C"/>
    <w:rsid w:val="008E40C3"/>
    <w:rsid w:val="008E6D48"/>
    <w:rsid w:val="008F233F"/>
    <w:rsid w:val="008F2D16"/>
    <w:rsid w:val="008F4574"/>
    <w:rsid w:val="008F5CA1"/>
    <w:rsid w:val="00900519"/>
    <w:rsid w:val="00903DA3"/>
    <w:rsid w:val="009059A9"/>
    <w:rsid w:val="009060A4"/>
    <w:rsid w:val="009122B1"/>
    <w:rsid w:val="009142C2"/>
    <w:rsid w:val="00915700"/>
    <w:rsid w:val="009248BD"/>
    <w:rsid w:val="00926273"/>
    <w:rsid w:val="00926A25"/>
    <w:rsid w:val="00927A33"/>
    <w:rsid w:val="0093057F"/>
    <w:rsid w:val="00931970"/>
    <w:rsid w:val="00931A1D"/>
    <w:rsid w:val="0093470D"/>
    <w:rsid w:val="00940BFB"/>
    <w:rsid w:val="00941001"/>
    <w:rsid w:val="00942519"/>
    <w:rsid w:val="00943F9D"/>
    <w:rsid w:val="00947D8E"/>
    <w:rsid w:val="00950CC2"/>
    <w:rsid w:val="00953BD1"/>
    <w:rsid w:val="009549E7"/>
    <w:rsid w:val="009560CE"/>
    <w:rsid w:val="00956351"/>
    <w:rsid w:val="0095673E"/>
    <w:rsid w:val="00956E83"/>
    <w:rsid w:val="0096148E"/>
    <w:rsid w:val="0096170F"/>
    <w:rsid w:val="00961DB0"/>
    <w:rsid w:val="00964A7E"/>
    <w:rsid w:val="009651C3"/>
    <w:rsid w:val="00965686"/>
    <w:rsid w:val="00967275"/>
    <w:rsid w:val="00967A58"/>
    <w:rsid w:val="00967E8B"/>
    <w:rsid w:val="00971AEC"/>
    <w:rsid w:val="00973F08"/>
    <w:rsid w:val="00975589"/>
    <w:rsid w:val="00975A72"/>
    <w:rsid w:val="00983AD6"/>
    <w:rsid w:val="00984935"/>
    <w:rsid w:val="00984A8F"/>
    <w:rsid w:val="00984C55"/>
    <w:rsid w:val="00985405"/>
    <w:rsid w:val="00986DB2"/>
    <w:rsid w:val="0099490D"/>
    <w:rsid w:val="009A0886"/>
    <w:rsid w:val="009A3ECA"/>
    <w:rsid w:val="009B2310"/>
    <w:rsid w:val="009B3AF2"/>
    <w:rsid w:val="009B572C"/>
    <w:rsid w:val="009C349A"/>
    <w:rsid w:val="009C42AF"/>
    <w:rsid w:val="009C5444"/>
    <w:rsid w:val="009C7B6A"/>
    <w:rsid w:val="009E15B2"/>
    <w:rsid w:val="009E42F5"/>
    <w:rsid w:val="009F2B0A"/>
    <w:rsid w:val="009F3B2E"/>
    <w:rsid w:val="009F418E"/>
    <w:rsid w:val="009F43B3"/>
    <w:rsid w:val="009F6037"/>
    <w:rsid w:val="00A03B02"/>
    <w:rsid w:val="00A05157"/>
    <w:rsid w:val="00A05732"/>
    <w:rsid w:val="00A07909"/>
    <w:rsid w:val="00A12463"/>
    <w:rsid w:val="00A12943"/>
    <w:rsid w:val="00A14A58"/>
    <w:rsid w:val="00A1782B"/>
    <w:rsid w:val="00A20EB1"/>
    <w:rsid w:val="00A21886"/>
    <w:rsid w:val="00A21926"/>
    <w:rsid w:val="00A2192F"/>
    <w:rsid w:val="00A23BC6"/>
    <w:rsid w:val="00A25B4C"/>
    <w:rsid w:val="00A260BC"/>
    <w:rsid w:val="00A3092F"/>
    <w:rsid w:val="00A315F7"/>
    <w:rsid w:val="00A31DD2"/>
    <w:rsid w:val="00A340B1"/>
    <w:rsid w:val="00A34E39"/>
    <w:rsid w:val="00A43735"/>
    <w:rsid w:val="00A5135E"/>
    <w:rsid w:val="00A52EC3"/>
    <w:rsid w:val="00A533D4"/>
    <w:rsid w:val="00A54383"/>
    <w:rsid w:val="00A556E2"/>
    <w:rsid w:val="00A56DC7"/>
    <w:rsid w:val="00A57684"/>
    <w:rsid w:val="00A63B40"/>
    <w:rsid w:val="00A6468D"/>
    <w:rsid w:val="00A64B38"/>
    <w:rsid w:val="00A65265"/>
    <w:rsid w:val="00A66360"/>
    <w:rsid w:val="00A675D3"/>
    <w:rsid w:val="00A76F51"/>
    <w:rsid w:val="00A776FD"/>
    <w:rsid w:val="00A77921"/>
    <w:rsid w:val="00A77C31"/>
    <w:rsid w:val="00A83B46"/>
    <w:rsid w:val="00A8409C"/>
    <w:rsid w:val="00A8538A"/>
    <w:rsid w:val="00A86A6A"/>
    <w:rsid w:val="00A87056"/>
    <w:rsid w:val="00A87856"/>
    <w:rsid w:val="00A9359A"/>
    <w:rsid w:val="00A93E9D"/>
    <w:rsid w:val="00A948CA"/>
    <w:rsid w:val="00A94E79"/>
    <w:rsid w:val="00AA342F"/>
    <w:rsid w:val="00AA4D45"/>
    <w:rsid w:val="00AA5D2C"/>
    <w:rsid w:val="00AA7338"/>
    <w:rsid w:val="00AB3085"/>
    <w:rsid w:val="00AB5DE6"/>
    <w:rsid w:val="00AC1E7A"/>
    <w:rsid w:val="00AC372D"/>
    <w:rsid w:val="00AC3CCF"/>
    <w:rsid w:val="00AC7C85"/>
    <w:rsid w:val="00AD338E"/>
    <w:rsid w:val="00AE04A9"/>
    <w:rsid w:val="00AE163B"/>
    <w:rsid w:val="00AE2966"/>
    <w:rsid w:val="00AE3A24"/>
    <w:rsid w:val="00AE45BA"/>
    <w:rsid w:val="00AE6791"/>
    <w:rsid w:val="00AE7A75"/>
    <w:rsid w:val="00AF0574"/>
    <w:rsid w:val="00AF07BC"/>
    <w:rsid w:val="00AF0BB4"/>
    <w:rsid w:val="00AF16AF"/>
    <w:rsid w:val="00AF325F"/>
    <w:rsid w:val="00B0133A"/>
    <w:rsid w:val="00B03081"/>
    <w:rsid w:val="00B118F3"/>
    <w:rsid w:val="00B14451"/>
    <w:rsid w:val="00B16444"/>
    <w:rsid w:val="00B246E7"/>
    <w:rsid w:val="00B25600"/>
    <w:rsid w:val="00B25D41"/>
    <w:rsid w:val="00B270D8"/>
    <w:rsid w:val="00B272A7"/>
    <w:rsid w:val="00B300E1"/>
    <w:rsid w:val="00B30AEA"/>
    <w:rsid w:val="00B310D6"/>
    <w:rsid w:val="00B31F50"/>
    <w:rsid w:val="00B351A4"/>
    <w:rsid w:val="00B43AC5"/>
    <w:rsid w:val="00B44829"/>
    <w:rsid w:val="00B46359"/>
    <w:rsid w:val="00B501FA"/>
    <w:rsid w:val="00B56C37"/>
    <w:rsid w:val="00B61395"/>
    <w:rsid w:val="00B61653"/>
    <w:rsid w:val="00B622D4"/>
    <w:rsid w:val="00B629BB"/>
    <w:rsid w:val="00B64D27"/>
    <w:rsid w:val="00B65B45"/>
    <w:rsid w:val="00B6741F"/>
    <w:rsid w:val="00B73A0A"/>
    <w:rsid w:val="00B7589A"/>
    <w:rsid w:val="00B76837"/>
    <w:rsid w:val="00B83476"/>
    <w:rsid w:val="00B83775"/>
    <w:rsid w:val="00B8527D"/>
    <w:rsid w:val="00B9021C"/>
    <w:rsid w:val="00B9203F"/>
    <w:rsid w:val="00B9657E"/>
    <w:rsid w:val="00BA511A"/>
    <w:rsid w:val="00BA59E7"/>
    <w:rsid w:val="00BA6F2B"/>
    <w:rsid w:val="00BB164C"/>
    <w:rsid w:val="00BB3D20"/>
    <w:rsid w:val="00BB3E00"/>
    <w:rsid w:val="00BB459C"/>
    <w:rsid w:val="00BB4897"/>
    <w:rsid w:val="00BB6821"/>
    <w:rsid w:val="00BB75D1"/>
    <w:rsid w:val="00BC005A"/>
    <w:rsid w:val="00BC2044"/>
    <w:rsid w:val="00BD106B"/>
    <w:rsid w:val="00BD2D0C"/>
    <w:rsid w:val="00BD4797"/>
    <w:rsid w:val="00BD4AA0"/>
    <w:rsid w:val="00BE006D"/>
    <w:rsid w:val="00BE1091"/>
    <w:rsid w:val="00BE3108"/>
    <w:rsid w:val="00BE3526"/>
    <w:rsid w:val="00BE651D"/>
    <w:rsid w:val="00BE6E77"/>
    <w:rsid w:val="00BE71F0"/>
    <w:rsid w:val="00BF69DE"/>
    <w:rsid w:val="00BF6A63"/>
    <w:rsid w:val="00C02D05"/>
    <w:rsid w:val="00C05017"/>
    <w:rsid w:val="00C124B5"/>
    <w:rsid w:val="00C12DC4"/>
    <w:rsid w:val="00C15D43"/>
    <w:rsid w:val="00C166D7"/>
    <w:rsid w:val="00C170AB"/>
    <w:rsid w:val="00C171B3"/>
    <w:rsid w:val="00C22E40"/>
    <w:rsid w:val="00C269B8"/>
    <w:rsid w:val="00C32F53"/>
    <w:rsid w:val="00C34FD7"/>
    <w:rsid w:val="00C37B35"/>
    <w:rsid w:val="00C406DF"/>
    <w:rsid w:val="00C413E2"/>
    <w:rsid w:val="00C41A4A"/>
    <w:rsid w:val="00C43FB6"/>
    <w:rsid w:val="00C44110"/>
    <w:rsid w:val="00C5153E"/>
    <w:rsid w:val="00C53574"/>
    <w:rsid w:val="00C53B38"/>
    <w:rsid w:val="00C55973"/>
    <w:rsid w:val="00C55BE4"/>
    <w:rsid w:val="00C65A80"/>
    <w:rsid w:val="00C663AF"/>
    <w:rsid w:val="00C76E6C"/>
    <w:rsid w:val="00C76FF5"/>
    <w:rsid w:val="00C82835"/>
    <w:rsid w:val="00C83461"/>
    <w:rsid w:val="00C85107"/>
    <w:rsid w:val="00C85D63"/>
    <w:rsid w:val="00C8644C"/>
    <w:rsid w:val="00C915B0"/>
    <w:rsid w:val="00C97986"/>
    <w:rsid w:val="00CA1040"/>
    <w:rsid w:val="00CA206F"/>
    <w:rsid w:val="00CA22C2"/>
    <w:rsid w:val="00CA41E6"/>
    <w:rsid w:val="00CC2911"/>
    <w:rsid w:val="00CC29DA"/>
    <w:rsid w:val="00CC3145"/>
    <w:rsid w:val="00CC3E99"/>
    <w:rsid w:val="00CC6B23"/>
    <w:rsid w:val="00CD1D8F"/>
    <w:rsid w:val="00CD4CC7"/>
    <w:rsid w:val="00CE553B"/>
    <w:rsid w:val="00CE5785"/>
    <w:rsid w:val="00CE5D4F"/>
    <w:rsid w:val="00CE6CD7"/>
    <w:rsid w:val="00CE7284"/>
    <w:rsid w:val="00CE78C2"/>
    <w:rsid w:val="00CF2F1B"/>
    <w:rsid w:val="00D01FBE"/>
    <w:rsid w:val="00D021E6"/>
    <w:rsid w:val="00D02558"/>
    <w:rsid w:val="00D04F87"/>
    <w:rsid w:val="00D06F97"/>
    <w:rsid w:val="00D07DE8"/>
    <w:rsid w:val="00D07FEA"/>
    <w:rsid w:val="00D106BE"/>
    <w:rsid w:val="00D11EA2"/>
    <w:rsid w:val="00D13358"/>
    <w:rsid w:val="00D1467A"/>
    <w:rsid w:val="00D16545"/>
    <w:rsid w:val="00D171DE"/>
    <w:rsid w:val="00D17AEE"/>
    <w:rsid w:val="00D200EA"/>
    <w:rsid w:val="00D2235A"/>
    <w:rsid w:val="00D23650"/>
    <w:rsid w:val="00D25FDE"/>
    <w:rsid w:val="00D42548"/>
    <w:rsid w:val="00D4382B"/>
    <w:rsid w:val="00D438E8"/>
    <w:rsid w:val="00D46329"/>
    <w:rsid w:val="00D51E97"/>
    <w:rsid w:val="00D5480D"/>
    <w:rsid w:val="00D54E77"/>
    <w:rsid w:val="00D613B3"/>
    <w:rsid w:val="00D6265B"/>
    <w:rsid w:val="00D637ED"/>
    <w:rsid w:val="00D65E3D"/>
    <w:rsid w:val="00D672DB"/>
    <w:rsid w:val="00D704F4"/>
    <w:rsid w:val="00D7156A"/>
    <w:rsid w:val="00D733E0"/>
    <w:rsid w:val="00D7419B"/>
    <w:rsid w:val="00D82ED2"/>
    <w:rsid w:val="00D84FBE"/>
    <w:rsid w:val="00D85A13"/>
    <w:rsid w:val="00D87527"/>
    <w:rsid w:val="00D93E93"/>
    <w:rsid w:val="00D96FF0"/>
    <w:rsid w:val="00DA60B7"/>
    <w:rsid w:val="00DA64DB"/>
    <w:rsid w:val="00DB3928"/>
    <w:rsid w:val="00DC4843"/>
    <w:rsid w:val="00DC4C92"/>
    <w:rsid w:val="00DC57E1"/>
    <w:rsid w:val="00DD0475"/>
    <w:rsid w:val="00DD4A99"/>
    <w:rsid w:val="00DD4FEB"/>
    <w:rsid w:val="00DE640E"/>
    <w:rsid w:val="00DE7330"/>
    <w:rsid w:val="00DF0984"/>
    <w:rsid w:val="00DF176F"/>
    <w:rsid w:val="00DF1F65"/>
    <w:rsid w:val="00DF36DC"/>
    <w:rsid w:val="00E012D5"/>
    <w:rsid w:val="00E0232A"/>
    <w:rsid w:val="00E02C7F"/>
    <w:rsid w:val="00E049F1"/>
    <w:rsid w:val="00E05049"/>
    <w:rsid w:val="00E067C0"/>
    <w:rsid w:val="00E072D6"/>
    <w:rsid w:val="00E11D5D"/>
    <w:rsid w:val="00E12452"/>
    <w:rsid w:val="00E216E5"/>
    <w:rsid w:val="00E22761"/>
    <w:rsid w:val="00E23E6E"/>
    <w:rsid w:val="00E27285"/>
    <w:rsid w:val="00E3075A"/>
    <w:rsid w:val="00E323D2"/>
    <w:rsid w:val="00E32843"/>
    <w:rsid w:val="00E34239"/>
    <w:rsid w:val="00E351B5"/>
    <w:rsid w:val="00E37D7C"/>
    <w:rsid w:val="00E44908"/>
    <w:rsid w:val="00E471DD"/>
    <w:rsid w:val="00E471F9"/>
    <w:rsid w:val="00E50FE8"/>
    <w:rsid w:val="00E527B3"/>
    <w:rsid w:val="00E5473E"/>
    <w:rsid w:val="00E56ECC"/>
    <w:rsid w:val="00E570DE"/>
    <w:rsid w:val="00E61EE7"/>
    <w:rsid w:val="00E626C2"/>
    <w:rsid w:val="00E64DFA"/>
    <w:rsid w:val="00E65D36"/>
    <w:rsid w:val="00E714D4"/>
    <w:rsid w:val="00E72BFE"/>
    <w:rsid w:val="00E73C11"/>
    <w:rsid w:val="00E8228E"/>
    <w:rsid w:val="00E836DC"/>
    <w:rsid w:val="00E86A0A"/>
    <w:rsid w:val="00E87F02"/>
    <w:rsid w:val="00E914B2"/>
    <w:rsid w:val="00E919AD"/>
    <w:rsid w:val="00E9481D"/>
    <w:rsid w:val="00E95D9E"/>
    <w:rsid w:val="00E97899"/>
    <w:rsid w:val="00EA2965"/>
    <w:rsid w:val="00EB2737"/>
    <w:rsid w:val="00EB4B1F"/>
    <w:rsid w:val="00EB5746"/>
    <w:rsid w:val="00EB5A1E"/>
    <w:rsid w:val="00EB737D"/>
    <w:rsid w:val="00EC24C6"/>
    <w:rsid w:val="00EC30CA"/>
    <w:rsid w:val="00EC4464"/>
    <w:rsid w:val="00ED1726"/>
    <w:rsid w:val="00ED664D"/>
    <w:rsid w:val="00ED6C98"/>
    <w:rsid w:val="00EE0E62"/>
    <w:rsid w:val="00EE0F0A"/>
    <w:rsid w:val="00EE2376"/>
    <w:rsid w:val="00EE7229"/>
    <w:rsid w:val="00EE76FA"/>
    <w:rsid w:val="00EF1CE8"/>
    <w:rsid w:val="00EF29E7"/>
    <w:rsid w:val="00EF41A6"/>
    <w:rsid w:val="00EF6E10"/>
    <w:rsid w:val="00F003E1"/>
    <w:rsid w:val="00F029E3"/>
    <w:rsid w:val="00F07A5C"/>
    <w:rsid w:val="00F10A51"/>
    <w:rsid w:val="00F12CBD"/>
    <w:rsid w:val="00F1462B"/>
    <w:rsid w:val="00F1661B"/>
    <w:rsid w:val="00F17074"/>
    <w:rsid w:val="00F20B54"/>
    <w:rsid w:val="00F2125F"/>
    <w:rsid w:val="00F2219E"/>
    <w:rsid w:val="00F22D9F"/>
    <w:rsid w:val="00F23003"/>
    <w:rsid w:val="00F26907"/>
    <w:rsid w:val="00F30636"/>
    <w:rsid w:val="00F3134A"/>
    <w:rsid w:val="00F32CB9"/>
    <w:rsid w:val="00F33264"/>
    <w:rsid w:val="00F34169"/>
    <w:rsid w:val="00F347EB"/>
    <w:rsid w:val="00F37D2C"/>
    <w:rsid w:val="00F42511"/>
    <w:rsid w:val="00F46206"/>
    <w:rsid w:val="00F5063B"/>
    <w:rsid w:val="00F5063E"/>
    <w:rsid w:val="00F62484"/>
    <w:rsid w:val="00F6387D"/>
    <w:rsid w:val="00F64327"/>
    <w:rsid w:val="00F666B3"/>
    <w:rsid w:val="00F67E19"/>
    <w:rsid w:val="00F70CA8"/>
    <w:rsid w:val="00F71C04"/>
    <w:rsid w:val="00F775AF"/>
    <w:rsid w:val="00F804CB"/>
    <w:rsid w:val="00F837F1"/>
    <w:rsid w:val="00F86C45"/>
    <w:rsid w:val="00F9350B"/>
    <w:rsid w:val="00F964F0"/>
    <w:rsid w:val="00FA27E1"/>
    <w:rsid w:val="00FA3422"/>
    <w:rsid w:val="00FA5DC5"/>
    <w:rsid w:val="00FA7B6E"/>
    <w:rsid w:val="00FB01FB"/>
    <w:rsid w:val="00FB0712"/>
    <w:rsid w:val="00FB0C05"/>
    <w:rsid w:val="00FB0C7F"/>
    <w:rsid w:val="00FB43F1"/>
    <w:rsid w:val="00FB5269"/>
    <w:rsid w:val="00FB67E9"/>
    <w:rsid w:val="00FB796E"/>
    <w:rsid w:val="00FC3537"/>
    <w:rsid w:val="00FC4B3F"/>
    <w:rsid w:val="00FC563D"/>
    <w:rsid w:val="00FC7C71"/>
    <w:rsid w:val="00FD0226"/>
    <w:rsid w:val="00FD1019"/>
    <w:rsid w:val="00FD2F45"/>
    <w:rsid w:val="00FE035C"/>
    <w:rsid w:val="00FE1975"/>
    <w:rsid w:val="00FE73AF"/>
    <w:rsid w:val="00FE7BE7"/>
    <w:rsid w:val="00FF29EB"/>
    <w:rsid w:val="00FF33BC"/>
    <w:rsid w:val="00FF710C"/>
    <w:rsid w:val="05345173"/>
    <w:rsid w:val="08B0768B"/>
    <w:rsid w:val="0AA5826B"/>
    <w:rsid w:val="0B9CE629"/>
    <w:rsid w:val="0D74A06D"/>
    <w:rsid w:val="0DF81A6D"/>
    <w:rsid w:val="0EAFA677"/>
    <w:rsid w:val="1149B225"/>
    <w:rsid w:val="11F6B7C1"/>
    <w:rsid w:val="13482313"/>
    <w:rsid w:val="1818FE4E"/>
    <w:rsid w:val="19F870C2"/>
    <w:rsid w:val="1B944123"/>
    <w:rsid w:val="1C3A60C8"/>
    <w:rsid w:val="1C968110"/>
    <w:rsid w:val="1CCA13DE"/>
    <w:rsid w:val="1CFCA85A"/>
    <w:rsid w:val="1E257FC3"/>
    <w:rsid w:val="233DE4F5"/>
    <w:rsid w:val="265F572D"/>
    <w:rsid w:val="27FC313E"/>
    <w:rsid w:val="2AAE8787"/>
    <w:rsid w:val="2BF3DCC9"/>
    <w:rsid w:val="2C8E5867"/>
    <w:rsid w:val="2D3426F4"/>
    <w:rsid w:val="2DB435A8"/>
    <w:rsid w:val="2DBC369B"/>
    <w:rsid w:val="2E259F3C"/>
    <w:rsid w:val="2EBBA2D4"/>
    <w:rsid w:val="2FC16F9D"/>
    <w:rsid w:val="31A17764"/>
    <w:rsid w:val="33BFA615"/>
    <w:rsid w:val="346D0D42"/>
    <w:rsid w:val="3590219C"/>
    <w:rsid w:val="39199EE3"/>
    <w:rsid w:val="39844E04"/>
    <w:rsid w:val="3A7B6D49"/>
    <w:rsid w:val="3AF4D5B0"/>
    <w:rsid w:val="3B5AEFA4"/>
    <w:rsid w:val="3BFEB104"/>
    <w:rsid w:val="3C90A611"/>
    <w:rsid w:val="3CACDB1D"/>
    <w:rsid w:val="450394D9"/>
    <w:rsid w:val="45E361AD"/>
    <w:rsid w:val="47F31772"/>
    <w:rsid w:val="4B203B0E"/>
    <w:rsid w:val="502F459D"/>
    <w:rsid w:val="5068ED46"/>
    <w:rsid w:val="532073C7"/>
    <w:rsid w:val="53872002"/>
    <w:rsid w:val="558F1313"/>
    <w:rsid w:val="5AD44676"/>
    <w:rsid w:val="5D8575A1"/>
    <w:rsid w:val="5DF64EB4"/>
    <w:rsid w:val="5E640D9D"/>
    <w:rsid w:val="609BBE7B"/>
    <w:rsid w:val="658AF7A0"/>
    <w:rsid w:val="65AB0519"/>
    <w:rsid w:val="6635B7AF"/>
    <w:rsid w:val="664AC713"/>
    <w:rsid w:val="674105CA"/>
    <w:rsid w:val="68774FCD"/>
    <w:rsid w:val="6C5D3116"/>
    <w:rsid w:val="6D6E7A80"/>
    <w:rsid w:val="6F1FA0BC"/>
    <w:rsid w:val="7045A2FB"/>
    <w:rsid w:val="77177632"/>
    <w:rsid w:val="772A3BB5"/>
    <w:rsid w:val="77C573F5"/>
    <w:rsid w:val="780A6928"/>
    <w:rsid w:val="7876ECA0"/>
    <w:rsid w:val="78DE6405"/>
    <w:rsid w:val="79012C0F"/>
    <w:rsid w:val="7BD12E83"/>
    <w:rsid w:val="7BE784BB"/>
    <w:rsid w:val="7DA91B75"/>
    <w:rsid w:val="7EE39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4CA465"/>
  <w15:chartTrackingRefBased/>
  <w15:docId w15:val="{3CD28655-8AF9-40F0-9BA7-702C9435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4A43"/>
    <w:pPr>
      <w:keepNext/>
      <w:outlineLvl w:val="0"/>
    </w:pPr>
    <w:rPr>
      <w:b/>
      <w:szCs w:val="20"/>
      <w:lang w:eastAsia="en-US"/>
    </w:rPr>
  </w:style>
  <w:style w:type="paragraph" w:styleId="Heading2">
    <w:name w:val="heading 2"/>
    <w:basedOn w:val="Normal"/>
    <w:next w:val="Normal"/>
    <w:qFormat/>
    <w:rsid w:val="00F10A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76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semiHidden/>
    <w:rsid w:val="009F7719"/>
    <w:rPr>
      <w:sz w:val="20"/>
      <w:szCs w:val="20"/>
    </w:rPr>
  </w:style>
  <w:style w:type="character" w:styleId="FootnoteReference">
    <w:name w:val="footnote reference"/>
    <w:semiHidden/>
    <w:rsid w:val="009F7719"/>
    <w:rPr>
      <w:vertAlign w:val="superscript"/>
    </w:rPr>
  </w:style>
  <w:style w:type="paragraph" w:styleId="NormalWeb">
    <w:name w:val="Normal (Web)"/>
    <w:basedOn w:val="Normal"/>
    <w:rsid w:val="00954454"/>
  </w:style>
  <w:style w:type="paragraph" w:styleId="Header">
    <w:name w:val="header"/>
    <w:basedOn w:val="Normal"/>
    <w:rsid w:val="00A8444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8444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444A"/>
  </w:style>
  <w:style w:type="character" w:styleId="Emphasis">
    <w:name w:val="Emphasis"/>
    <w:qFormat/>
    <w:rsid w:val="00866336"/>
    <w:rPr>
      <w:i/>
      <w:iCs/>
    </w:rPr>
  </w:style>
  <w:style w:type="character" w:styleId="Hyperlink">
    <w:name w:val="Hyperlink"/>
    <w:rsid w:val="00AF2ED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00FC"/>
    <w:rPr>
      <w:rFonts w:ascii="Lucida Grande" w:hAnsi="Lucida Grande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8B00FC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rsid w:val="008B00FC"/>
    <w:rPr>
      <w:sz w:val="18"/>
      <w:szCs w:val="18"/>
    </w:rPr>
  </w:style>
  <w:style w:type="paragraph" w:styleId="CommentText">
    <w:name w:val="annotation text"/>
    <w:basedOn w:val="Normal"/>
    <w:link w:val="CommentTextChar"/>
    <w:rsid w:val="008B00FC"/>
    <w:rPr>
      <w:lang w:val="x-none"/>
    </w:rPr>
  </w:style>
  <w:style w:type="character" w:customStyle="1" w:styleId="CommentTextChar">
    <w:name w:val="Comment Text Char"/>
    <w:link w:val="CommentText"/>
    <w:rsid w:val="008B00FC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8B00FC"/>
    <w:rPr>
      <w:b/>
      <w:bCs/>
    </w:rPr>
  </w:style>
  <w:style w:type="character" w:customStyle="1" w:styleId="CommentSubjectChar">
    <w:name w:val="Comment Subject Char"/>
    <w:link w:val="CommentSubject"/>
    <w:rsid w:val="008B00FC"/>
    <w:rPr>
      <w:b/>
      <w:bCs/>
      <w:sz w:val="24"/>
      <w:szCs w:val="24"/>
      <w:lang w:eastAsia="en-GB"/>
    </w:rPr>
  </w:style>
  <w:style w:type="table" w:styleId="TableGrid">
    <w:name w:val="Table Grid"/>
    <w:basedOn w:val="TableNormal"/>
    <w:rsid w:val="00AF16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7A15E4"/>
    <w:pPr>
      <w:ind w:left="720"/>
    </w:pPr>
    <w:rPr>
      <w:rFonts w:ascii="Calibri" w:hAnsi="Calibri"/>
      <w:sz w:val="22"/>
      <w:szCs w:val="22"/>
      <w:lang w:eastAsia="en-US"/>
    </w:rPr>
  </w:style>
  <w:style w:type="character" w:styleId="FollowedHyperlink">
    <w:name w:val="FollowedHyperlink"/>
    <w:rsid w:val="00984A8F"/>
    <w:rPr>
      <w:color w:val="606420"/>
      <w:u w:val="single"/>
    </w:rPr>
  </w:style>
  <w:style w:type="paragraph" w:customStyle="1" w:styleId="CM2">
    <w:name w:val="CM2"/>
    <w:basedOn w:val="Default"/>
    <w:next w:val="Default"/>
    <w:rsid w:val="00F10A51"/>
    <w:pPr>
      <w:widowControl w:val="0"/>
      <w:spacing w:line="253" w:lineRule="atLeast"/>
    </w:pPr>
    <w:rPr>
      <w:rFonts w:ascii="FCQPM N+ Helvetica" w:hAnsi="FCQPM N+ Helvetica" w:cs="Times New Roman"/>
      <w:color w:val="auto"/>
    </w:rPr>
  </w:style>
  <w:style w:type="paragraph" w:styleId="BodyText">
    <w:name w:val="Body Text"/>
    <w:basedOn w:val="Normal"/>
    <w:link w:val="BodyTextChar"/>
    <w:rsid w:val="00F10A51"/>
    <w:pPr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BodyTextChar">
    <w:name w:val="Body Text Char"/>
    <w:link w:val="BodyText"/>
    <w:rsid w:val="00057E5D"/>
    <w:rPr>
      <w:rFonts w:ascii="Arial" w:hAnsi="Arial"/>
      <w:sz w:val="22"/>
      <w:lang w:val="x-none" w:eastAsia="x-none"/>
    </w:rPr>
  </w:style>
  <w:style w:type="paragraph" w:customStyle="1" w:styleId="CM6">
    <w:name w:val="CM6"/>
    <w:basedOn w:val="Normal"/>
    <w:next w:val="Normal"/>
    <w:rsid w:val="001245B8"/>
    <w:pPr>
      <w:widowControl w:val="0"/>
      <w:autoSpaceDE w:val="0"/>
      <w:autoSpaceDN w:val="0"/>
      <w:adjustRightInd w:val="0"/>
      <w:spacing w:after="283"/>
    </w:pPr>
    <w:rPr>
      <w:rFonts w:ascii="FCQPM N+ Helvetica" w:hAnsi="FCQPM N+ Helvetica"/>
    </w:rPr>
  </w:style>
  <w:style w:type="table" w:styleId="LightList-Accent5">
    <w:name w:val="Light List Accent 5"/>
    <w:basedOn w:val="TableNormal"/>
    <w:uiPriority w:val="61"/>
    <w:rsid w:val="00212516"/>
    <w:rPr>
      <w:rFonts w:ascii="Calibri" w:eastAsia="Calibri" w:hAnsi="Calibri"/>
      <w:sz w:val="22"/>
      <w:szCs w:val="24"/>
      <w:lang w:eastAsia="en-US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Heading1Char">
    <w:name w:val="Heading 1 Char"/>
    <w:link w:val="Heading1"/>
    <w:rsid w:val="00A675D3"/>
    <w:rPr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9021C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C0501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05017"/>
  </w:style>
  <w:style w:type="character" w:styleId="EndnoteReference">
    <w:name w:val="endnote reference"/>
    <w:rsid w:val="00C05017"/>
    <w:rPr>
      <w:vertAlign w:val="superscript"/>
    </w:rPr>
  </w:style>
  <w:style w:type="character" w:customStyle="1" w:styleId="FooterChar">
    <w:name w:val="Footer Char"/>
    <w:link w:val="Footer"/>
    <w:uiPriority w:val="99"/>
    <w:rsid w:val="00D5480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63F3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F0BB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25B4C"/>
  </w:style>
  <w:style w:type="paragraph" w:styleId="Revision">
    <w:name w:val="Revision"/>
    <w:hidden/>
    <w:uiPriority w:val="99"/>
    <w:semiHidden/>
    <w:rsid w:val="008625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kri.org/councils/ahrc/remit-programmes-and-prioritie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mailto:iaa@hud.ac.uk" TargetMode="External"/><Relationship Id="rId17" Type="http://schemas.openxmlformats.org/officeDocument/2006/relationships/hyperlink" Target="https://epsrc.ukri.org/research/framework/are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aa@hud.ac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ukri.org/about-us/esrc/who-we-are/strategy-and-priorities/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ukri.org/councils/epsrc/remit-programmes-and-priorities/our-research-portfolio-and-priorities/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4FA0C443CB64AEEA8316206804D8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0AA2D-6FC6-4B93-AFD3-AF0772715BEA}"/>
      </w:docPartPr>
      <w:docPartBody>
        <w:p w:rsidR="00363B7B" w:rsidRDefault="00EB5A1E" w:rsidP="00EB5A1E">
          <w:pPr>
            <w:pStyle w:val="74FA0C443CB64AEEA8316206804D84A712"/>
          </w:pPr>
          <w:r w:rsidRPr="00AE2966">
            <w:rPr>
              <w:rStyle w:val="PlaceholderText"/>
              <w:rFonts w:asciiTheme="minorHAnsi" w:hAnsiTheme="minorHAnsi" w:cstheme="minorHAnsi"/>
              <w:color w:val="auto"/>
              <w:sz w:val="20"/>
              <w:szCs w:val="20"/>
            </w:rPr>
            <w:t>Please select the organisation type.</w:t>
          </w:r>
        </w:p>
      </w:docPartBody>
    </w:docPart>
    <w:docPart>
      <w:docPartPr>
        <w:name w:val="033347357E0540AFA5E10957EF3D6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118F4-9155-480F-8EEB-61806021F425}"/>
      </w:docPartPr>
      <w:docPartBody>
        <w:p w:rsidR="00363B7B" w:rsidRDefault="00EB5A1E" w:rsidP="00EB5A1E">
          <w:pPr>
            <w:pStyle w:val="033347357E0540AFA5E10957EF3D6A8F3"/>
          </w:pPr>
          <w:r w:rsidRPr="00AA7338">
            <w:rPr>
              <w:rFonts w:ascii="Calibri" w:hAnsi="Calibri" w:cs="Calibri"/>
              <w:sz w:val="20"/>
              <w:szCs w:val="20"/>
            </w:rPr>
            <w:t>Please select the organisation region</w:t>
          </w:r>
        </w:p>
      </w:docPartBody>
    </w:docPart>
    <w:docPart>
      <w:docPartPr>
        <w:name w:val="10EC8DDA11054B2A9FC5535459ECB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2178-B428-43D5-8E62-6EA80EAC84A4}"/>
      </w:docPartPr>
      <w:docPartBody>
        <w:p w:rsidR="00363B7B" w:rsidRDefault="00EB5A1E" w:rsidP="00EB5A1E">
          <w:pPr>
            <w:pStyle w:val="10EC8DDA11054B2A9FC5535459ECB5BE2"/>
          </w:pPr>
          <w:r w:rsidRPr="00280ED7">
            <w:rPr>
              <w:rFonts w:asciiTheme="minorHAnsi" w:hAnsiTheme="minorHAnsi" w:cstheme="minorHAnsi"/>
              <w:sz w:val="20"/>
              <w:szCs w:val="20"/>
            </w:rPr>
            <w:t>Please select organisation sector</w:t>
          </w:r>
          <w:r w:rsidRPr="00D613B3">
            <w:rPr>
              <w:rFonts w:ascii="Calibri" w:hAnsi="Calibri" w:cs="Calibri"/>
              <w:sz w:val="22"/>
              <w:szCs w:val="2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CQPM N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1E"/>
    <w:rsid w:val="00056DC0"/>
    <w:rsid w:val="001A41EF"/>
    <w:rsid w:val="0024269D"/>
    <w:rsid w:val="00294795"/>
    <w:rsid w:val="00363B7B"/>
    <w:rsid w:val="00381875"/>
    <w:rsid w:val="004B625B"/>
    <w:rsid w:val="00591545"/>
    <w:rsid w:val="006E765F"/>
    <w:rsid w:val="007315AF"/>
    <w:rsid w:val="008028D1"/>
    <w:rsid w:val="00843116"/>
    <w:rsid w:val="008A1362"/>
    <w:rsid w:val="008E1572"/>
    <w:rsid w:val="009609B0"/>
    <w:rsid w:val="00A80C52"/>
    <w:rsid w:val="00B1656B"/>
    <w:rsid w:val="00B66741"/>
    <w:rsid w:val="00BF69DE"/>
    <w:rsid w:val="00BF6C3A"/>
    <w:rsid w:val="00DE2438"/>
    <w:rsid w:val="00EB5A1E"/>
    <w:rsid w:val="00F2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5A1E"/>
    <w:rPr>
      <w:color w:val="808080"/>
    </w:rPr>
  </w:style>
  <w:style w:type="paragraph" w:customStyle="1" w:styleId="74FA0C443CB64AEEA8316206804D84A712">
    <w:name w:val="74FA0C443CB64AEEA8316206804D84A712"/>
    <w:rsid w:val="00EB5A1E"/>
    <w:rPr>
      <w:rFonts w:ascii="Times New Roman" w:hAnsi="Times New Roman"/>
      <w:sz w:val="24"/>
      <w:szCs w:val="24"/>
    </w:rPr>
  </w:style>
  <w:style w:type="paragraph" w:customStyle="1" w:styleId="033347357E0540AFA5E10957EF3D6A8F3">
    <w:name w:val="033347357E0540AFA5E10957EF3D6A8F3"/>
    <w:rsid w:val="00EB5A1E"/>
    <w:rPr>
      <w:rFonts w:ascii="Times New Roman" w:hAnsi="Times New Roman"/>
      <w:sz w:val="24"/>
      <w:szCs w:val="24"/>
    </w:rPr>
  </w:style>
  <w:style w:type="paragraph" w:customStyle="1" w:styleId="10EC8DDA11054B2A9FC5535459ECB5BE2">
    <w:name w:val="10EC8DDA11054B2A9FC5535459ECB5BE2"/>
    <w:rsid w:val="00EB5A1E"/>
    <w:rPr>
      <w:rFonts w:ascii="Times New Roman" w:hAnsi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0549d74-905b-4d59-8386-d497cd88813d" xsi:nil="true"/>
    <lcf76f155ced4ddcb4097134ff3c332f xmlns="70549d74-905b-4d59-8386-d497cd88813d">
      <Terms xmlns="http://schemas.microsoft.com/office/infopath/2007/PartnerControls"/>
    </lcf76f155ced4ddcb4097134ff3c332f>
    <TaxCatchAll xmlns="ba74eb63-7534-4605-8e9e-dd055a3e08c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8E686A3B27C4895552A8E13585144" ma:contentTypeVersion="14" ma:contentTypeDescription="Create a new document." ma:contentTypeScope="" ma:versionID="851a842e824b49be2b24f18770c50368">
  <xsd:schema xmlns:xsd="http://www.w3.org/2001/XMLSchema" xmlns:xs="http://www.w3.org/2001/XMLSchema" xmlns:p="http://schemas.microsoft.com/office/2006/metadata/properties" xmlns:ns2="70549d74-905b-4d59-8386-d497cd88813d" xmlns:ns3="ba74eb63-7534-4605-8e9e-dd055a3e08c7" targetNamespace="http://schemas.microsoft.com/office/2006/metadata/properties" ma:root="true" ma:fieldsID="68dba00512b36a10257b0affd1c076b7" ns2:_="" ns3:_="">
    <xsd:import namespace="70549d74-905b-4d59-8386-d497cd88813d"/>
    <xsd:import namespace="ba74eb63-7534-4605-8e9e-dd055a3e0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49d74-905b-4d59-8386-d497cd888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4eb63-7534-4605-8e9e-dd055a3e0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81bb80b-c1e1-45e2-8679-2fd12ab78050}" ma:internalName="TaxCatchAll" ma:showField="CatchAllData" ma:web="ba74eb63-7534-4605-8e9e-dd055a3e0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27387-01F0-415E-A036-E6C1567E187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2E9F5A4-9419-4472-A4AB-212C8ED36A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B9F57E-4CC6-4460-83D6-B1EE1D71F248}">
  <ds:schemaRefs>
    <ds:schemaRef ds:uri="http://schemas.microsoft.com/office/2006/metadata/properties"/>
    <ds:schemaRef ds:uri="http://schemas.microsoft.com/office/infopath/2007/PartnerControls"/>
    <ds:schemaRef ds:uri="70549d74-905b-4d59-8386-d497cd88813d"/>
    <ds:schemaRef ds:uri="ba74eb63-7534-4605-8e9e-dd055a3e08c7"/>
  </ds:schemaRefs>
</ds:datastoreItem>
</file>

<file path=customXml/itemProps4.xml><?xml version="1.0" encoding="utf-8"?>
<ds:datastoreItem xmlns:ds="http://schemas.openxmlformats.org/officeDocument/2006/customXml" ds:itemID="{EB57E01E-F3E1-41B8-9022-6A584461E46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330FB7-FB70-4EBC-9682-D9999F6EF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49d74-905b-4d59-8386-d497cd88813d"/>
    <ds:schemaRef ds:uri="ba74eb63-7534-4605-8e9e-dd055a3e0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2045</Words>
  <Characters>11659</Characters>
  <Application>Microsoft Office Word</Application>
  <DocSecurity>0</DocSecurity>
  <Lines>97</Lines>
  <Paragraphs>27</Paragraphs>
  <ScaleCrop>false</ScaleCrop>
  <Company>University of Glasgow</Company>
  <LinksUpToDate>false</LinksUpToDate>
  <CharactersWithSpaces>13677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Gray</dc:creator>
  <cp:keywords/>
  <cp:lastModifiedBy>Bethan McNulty-Sharp</cp:lastModifiedBy>
  <cp:revision>330</cp:revision>
  <cp:lastPrinted>2022-03-09T23:47:00Z</cp:lastPrinted>
  <dcterms:created xsi:type="dcterms:W3CDTF">2023-09-22T14:52:00Z</dcterms:created>
  <dcterms:modified xsi:type="dcterms:W3CDTF">2025-01-09T12:56:00Z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Keith Dingwall</vt:lpwstr>
  </property>
  <property fmtid="{D5CDD505-2E9C-101B-9397-08002B2CF9AE}" pid="3" name="Order">
    <vt:lpwstr>197300.000000000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Keith Dingwall</vt:lpwstr>
  </property>
  <property fmtid="{D5CDD505-2E9C-101B-9397-08002B2CF9AE}" pid="7" name="ContentTypeId">
    <vt:lpwstr>0x010100D968E686A3B27C4895552A8E13585144</vt:lpwstr>
  </property>
  <property fmtid="{D5CDD505-2E9C-101B-9397-08002B2CF9AE}" pid="8" name="MediaLengthInSeconds">
    <vt:lpwstr/>
  </property>
  <property fmtid="{D5CDD505-2E9C-101B-9397-08002B2CF9AE}" pid="9" name="MediaServiceImageTags">
    <vt:lpwstr/>
  </property>
</Properties>
</file>